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E6" w:rsidRDefault="00DA07E6" w:rsidP="00DA07E6">
      <w:pPr>
        <w:pStyle w:val="Cm"/>
      </w:pPr>
      <w:r w:rsidRPr="005A6239">
        <w:t>ÜGYVÉDI FELVÉTELI KÉRELEM</w:t>
      </w:r>
    </w:p>
    <w:p w:rsidR="00213C99" w:rsidRPr="00213C99" w:rsidRDefault="00213C99" w:rsidP="00213C99">
      <w:pPr>
        <w:pStyle w:val="Trzs"/>
        <w:rPr>
          <w:i/>
          <w:color w:val="365F91" w:themeColor="accent1" w:themeShade="BF"/>
        </w:rPr>
      </w:pPr>
      <w:r w:rsidRPr="00213C99">
        <w:rPr>
          <w:i/>
          <w:color w:val="365F91" w:themeColor="accent1" w:themeShade="BF"/>
        </w:rPr>
        <w:t xml:space="preserve">A </w:t>
      </w:r>
      <w:r w:rsidR="006B7E5A">
        <w:rPr>
          <w:i/>
          <w:color w:val="365F91" w:themeColor="accent1" w:themeShade="BF"/>
        </w:rPr>
        <w:t xml:space="preserve">Zala Megyei </w:t>
      </w:r>
      <w:r w:rsidRPr="00213C99">
        <w:rPr>
          <w:i/>
          <w:color w:val="365F91" w:themeColor="accent1" w:themeShade="BF"/>
        </w:rPr>
        <w:t xml:space="preserve">Ügyvédi Kamaránál a jelen kérelem minta megfelelő kitöltésével (a szürke színnel jelölt mezők kitöltésével, egyes helyeken </w:t>
      </w:r>
      <w:r w:rsidR="000D4485">
        <w:rPr>
          <w:i/>
          <w:color w:val="365F91" w:themeColor="accent1" w:themeShade="BF"/>
        </w:rPr>
        <w:t>kijelentéseket tartalmazó szövegrész melletti mező</w:t>
      </w:r>
      <w:r w:rsidR="007B4457">
        <w:rPr>
          <w:i/>
          <w:color w:val="365F91" w:themeColor="accent1" w:themeShade="BF"/>
        </w:rPr>
        <w:t xml:space="preserve"> </w:t>
      </w:r>
      <w:r w:rsidR="007672B0">
        <w:rPr>
          <w:i/>
          <w:color w:val="365F91" w:themeColor="accent1" w:themeShade="BF"/>
        </w:rPr>
        <w:t xml:space="preserve">+ jellel ellátásával, ami az </w:t>
      </w:r>
      <w:r w:rsidR="007B4457">
        <w:rPr>
          <w:i/>
          <w:color w:val="365F91" w:themeColor="accent1" w:themeShade="BF"/>
        </w:rPr>
        <w:t>egérrel való kattintással</w:t>
      </w:r>
      <w:r w:rsidR="007672B0">
        <w:rPr>
          <w:i/>
          <w:color w:val="365F91" w:themeColor="accent1" w:themeShade="BF"/>
        </w:rPr>
        <w:t xml:space="preserve"> történik</w:t>
      </w:r>
      <w:r w:rsidRPr="00213C99">
        <w:rPr>
          <w:i/>
          <w:color w:val="365F91" w:themeColor="accent1" w:themeShade="BF"/>
        </w:rPr>
        <w:t xml:space="preserve">) és benyújtásával történik a címben jelölt kérelem </w:t>
      </w:r>
      <w:r w:rsidR="000D4485">
        <w:rPr>
          <w:i/>
          <w:color w:val="365F91" w:themeColor="accent1" w:themeShade="BF"/>
        </w:rPr>
        <w:t xml:space="preserve">(2017. évi LXXVIII. tv – a továbbiakban: </w:t>
      </w:r>
      <w:proofErr w:type="spellStart"/>
      <w:r w:rsidR="000D4485">
        <w:rPr>
          <w:i/>
          <w:color w:val="365F91" w:themeColor="accent1" w:themeShade="BF"/>
        </w:rPr>
        <w:t>Üttv</w:t>
      </w:r>
      <w:proofErr w:type="spellEnd"/>
      <w:r w:rsidR="000D4485">
        <w:rPr>
          <w:i/>
          <w:color w:val="365F91" w:themeColor="accent1" w:themeShade="BF"/>
        </w:rPr>
        <w:t>. -</w:t>
      </w:r>
      <w:r w:rsidR="00392C62">
        <w:rPr>
          <w:i/>
          <w:color w:val="365F91" w:themeColor="accent1" w:themeShade="BF"/>
        </w:rPr>
        <w:t>58.</w:t>
      </w:r>
      <w:r w:rsidR="008C1117">
        <w:rPr>
          <w:i/>
          <w:color w:val="365F91" w:themeColor="accent1" w:themeShade="BF"/>
        </w:rPr>
        <w:t xml:space="preserve"> </w:t>
      </w:r>
      <w:r w:rsidR="000D4485">
        <w:rPr>
          <w:i/>
          <w:color w:val="365F91" w:themeColor="accent1" w:themeShade="BF"/>
        </w:rPr>
        <w:t xml:space="preserve">§) </w:t>
      </w:r>
      <w:r w:rsidRPr="00213C99">
        <w:rPr>
          <w:i/>
          <w:color w:val="365F91" w:themeColor="accent1" w:themeShade="BF"/>
        </w:rPr>
        <w:t>előterjesztése.</w:t>
      </w:r>
    </w:p>
    <w:p w:rsidR="00213C99" w:rsidRPr="00213C99" w:rsidRDefault="00213C99" w:rsidP="00213C99"/>
    <w:p w:rsidR="00DA07E6" w:rsidRPr="003E6377" w:rsidRDefault="00DA07E6" w:rsidP="00DA07E6">
      <w:pPr>
        <w:pStyle w:val="Cmsor1"/>
        <w:numPr>
          <w:ilvl w:val="0"/>
          <w:numId w:val="4"/>
        </w:numPr>
      </w:pPr>
      <w:r>
        <w:t>A k</w:t>
      </w:r>
      <w:r w:rsidRPr="003E6377">
        <w:t xml:space="preserve">érelmező </w:t>
      </w:r>
      <w:r w:rsidRPr="0073013A">
        <w:t>személyes</w:t>
      </w:r>
      <w:r w:rsidRPr="003E6377">
        <w:t xml:space="preserve"> 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DA07E6" w:rsidTr="00DA07E6">
        <w:trPr>
          <w:trHeight w:val="537"/>
        </w:trPr>
        <w:tc>
          <w:tcPr>
            <w:tcW w:w="2828" w:type="dxa"/>
            <w:vAlign w:val="center"/>
          </w:tcPr>
          <w:p w:rsidR="00DA07E6" w:rsidRDefault="00DA07E6" w:rsidP="00DA07E6"/>
        </w:tc>
        <w:tc>
          <w:tcPr>
            <w:tcW w:w="773" w:type="dxa"/>
            <w:vAlign w:val="center"/>
          </w:tcPr>
          <w:p w:rsidR="00DA07E6" w:rsidRDefault="00DA07E6" w:rsidP="00DA07E6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DA07E6" w:rsidRDefault="00B150F6" w:rsidP="00DA07E6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DA07E6" w:rsidRDefault="00B150F6" w:rsidP="00DA07E6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03243D" w:rsidTr="00DA07E6">
        <w:trPr>
          <w:trHeight w:val="537"/>
        </w:trPr>
        <w:tc>
          <w:tcPr>
            <w:tcW w:w="2828" w:type="dxa"/>
            <w:vAlign w:val="center"/>
          </w:tcPr>
          <w:p w:rsidR="0003243D" w:rsidRPr="000D54FC" w:rsidRDefault="007B62B5" w:rsidP="00392C62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3243D" w:rsidRPr="00E11F08" w:rsidRDefault="0003243D" w:rsidP="00DA07E6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03243D" w:rsidRPr="00E11F08" w:rsidRDefault="0003243D" w:rsidP="00DA07E6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03243D" w:rsidRPr="00E11F08" w:rsidRDefault="0003243D" w:rsidP="00DA07E6"/>
        </w:tc>
      </w:tr>
      <w:tr w:rsidR="00DA07E6" w:rsidTr="00DA07E6">
        <w:trPr>
          <w:trHeight w:val="537"/>
        </w:trPr>
        <w:tc>
          <w:tcPr>
            <w:tcW w:w="2828" w:type="dxa"/>
            <w:vAlign w:val="center"/>
          </w:tcPr>
          <w:p w:rsidR="00DA07E6" w:rsidRPr="000D54FC" w:rsidRDefault="00DA07E6" w:rsidP="00392C62">
            <w:pPr>
              <w:pStyle w:val="Tblzat1"/>
              <w:rPr>
                <w:color w:val="FF0000"/>
              </w:rPr>
            </w:pPr>
            <w:r w:rsidRPr="007B62B5">
              <w:t>Kamarai név</w:t>
            </w:r>
            <w:r w:rsidR="00213C99" w:rsidRPr="007B62B5">
              <w:t xml:space="preserve"> (</w:t>
            </w:r>
            <w:proofErr w:type="spellStart"/>
            <w:r w:rsidR="00213C99" w:rsidRPr="007B62B5">
              <w:t>Üttv</w:t>
            </w:r>
            <w:proofErr w:type="spellEnd"/>
            <w:r w:rsidR="00213C99" w:rsidRPr="007B62B5">
              <w:t xml:space="preserve">. </w:t>
            </w:r>
            <w:r w:rsidR="00392C62" w:rsidRPr="007B62B5">
              <w:t xml:space="preserve">8. §), </w:t>
            </w:r>
            <w:r w:rsidRPr="007B62B5">
              <w:t>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A07E6" w:rsidRPr="00E11F08" w:rsidRDefault="00DA07E6" w:rsidP="00DA07E6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DA07E6" w:rsidRPr="00E11F08" w:rsidRDefault="00DA07E6" w:rsidP="00DA07E6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DA07E6" w:rsidRPr="00E11F08" w:rsidRDefault="00DA07E6" w:rsidP="00DA07E6"/>
        </w:tc>
      </w:tr>
      <w:tr w:rsidR="00DA07E6" w:rsidTr="00DA07E6">
        <w:trPr>
          <w:trHeight w:val="537"/>
        </w:trPr>
        <w:tc>
          <w:tcPr>
            <w:tcW w:w="2828" w:type="dxa"/>
            <w:vAlign w:val="center"/>
          </w:tcPr>
          <w:p w:rsidR="00DA07E6" w:rsidRDefault="00DA07E6" w:rsidP="00DA07E6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DA07E6" w:rsidRPr="00E11F08" w:rsidRDefault="00DA07E6" w:rsidP="00DA07E6"/>
        </w:tc>
      </w:tr>
    </w:tbl>
    <w:p w:rsidR="00DA07E6" w:rsidRDefault="00DA07E6" w:rsidP="00DA07E6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BE3B11" w:rsidTr="00CB7CFE">
        <w:trPr>
          <w:trHeight w:val="537"/>
        </w:trPr>
        <w:tc>
          <w:tcPr>
            <w:tcW w:w="2350" w:type="dxa"/>
            <w:vAlign w:val="center"/>
          </w:tcPr>
          <w:p w:rsidR="00BE3B11" w:rsidRDefault="00BE3B11" w:rsidP="00DA07E6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BE3B11" w:rsidRDefault="00BE3B11" w:rsidP="00DA07E6"/>
        </w:tc>
        <w:tc>
          <w:tcPr>
            <w:tcW w:w="1694" w:type="dxa"/>
            <w:shd w:val="clear" w:color="auto" w:fill="auto"/>
            <w:vAlign w:val="center"/>
          </w:tcPr>
          <w:p w:rsidR="00BE3B11" w:rsidRDefault="00BE3B11" w:rsidP="00DA07E6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BE3B11" w:rsidRDefault="00BE3B11" w:rsidP="00BE3B11"/>
        </w:tc>
      </w:tr>
      <w:tr w:rsidR="00BE3B11" w:rsidTr="00CB7CFE">
        <w:trPr>
          <w:trHeight w:val="537"/>
        </w:trPr>
        <w:tc>
          <w:tcPr>
            <w:tcW w:w="2350" w:type="dxa"/>
            <w:vAlign w:val="center"/>
          </w:tcPr>
          <w:p w:rsidR="00BE3B11" w:rsidRDefault="00BE3B11" w:rsidP="00DA07E6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BE3B11" w:rsidRDefault="00BE3B11" w:rsidP="00DA07E6"/>
        </w:tc>
        <w:tc>
          <w:tcPr>
            <w:tcW w:w="1694" w:type="dxa"/>
            <w:shd w:val="clear" w:color="auto" w:fill="auto"/>
            <w:vAlign w:val="center"/>
          </w:tcPr>
          <w:p w:rsidR="00BE3B11" w:rsidRDefault="00BE3B11" w:rsidP="00DA07E6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BE3B11" w:rsidRDefault="00BE3B11" w:rsidP="00DA07E6"/>
        </w:tc>
      </w:tr>
    </w:tbl>
    <w:p w:rsidR="00DA07E6" w:rsidRDefault="00DA07E6" w:rsidP="00DA07E6">
      <w:pPr>
        <w:pStyle w:val="Trzs2"/>
      </w:pPr>
    </w:p>
    <w:tbl>
      <w:tblPr>
        <w:tblW w:w="9182" w:type="dxa"/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DA07E6" w:rsidTr="00DA07E6">
        <w:trPr>
          <w:trHeight w:val="537"/>
        </w:trPr>
        <w:tc>
          <w:tcPr>
            <w:tcW w:w="979" w:type="dxa"/>
            <w:vAlign w:val="center"/>
          </w:tcPr>
          <w:p w:rsidR="00DA07E6" w:rsidRDefault="00DA07E6" w:rsidP="00DA07E6">
            <w:pPr>
              <w:pStyle w:val="Tblzat1"/>
            </w:pPr>
            <w:r>
              <w:t>Lakcíme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DA07E6" w:rsidRDefault="00DA07E6" w:rsidP="00DA07E6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A07E6" w:rsidRDefault="00DA07E6" w:rsidP="00DA07E6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  <w:tr w:rsidR="00DA07E6" w:rsidTr="00DA07E6">
        <w:trPr>
          <w:trHeight w:val="537"/>
        </w:trPr>
        <w:tc>
          <w:tcPr>
            <w:tcW w:w="1677" w:type="dxa"/>
            <w:gridSpan w:val="2"/>
            <w:vAlign w:val="center"/>
          </w:tcPr>
          <w:p w:rsidR="00DA07E6" w:rsidRDefault="00DA07E6" w:rsidP="00DA07E6">
            <w:pPr>
              <w:pStyle w:val="Tblzat1"/>
            </w:pPr>
            <w:r>
              <w:t>közterület neve:</w:t>
            </w:r>
          </w:p>
        </w:tc>
        <w:tc>
          <w:tcPr>
            <w:tcW w:w="3963" w:type="dxa"/>
            <w:gridSpan w:val="8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07E6" w:rsidRDefault="00DA07E6" w:rsidP="00DA07E6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  <w:tr w:rsidR="00DA07E6" w:rsidTr="00DA07E6">
        <w:trPr>
          <w:trHeight w:val="537"/>
        </w:trPr>
        <w:tc>
          <w:tcPr>
            <w:tcW w:w="1684" w:type="dxa"/>
            <w:gridSpan w:val="3"/>
            <w:vAlign w:val="center"/>
          </w:tcPr>
          <w:p w:rsidR="00DA07E6" w:rsidRDefault="00DA07E6" w:rsidP="00DA07E6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DA07E6" w:rsidRDefault="00DA07E6" w:rsidP="00DA07E6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DA07E6" w:rsidRDefault="00DA07E6" w:rsidP="00DA07E6">
            <w:pPr>
              <w:pStyle w:val="Tblzat1"/>
            </w:pPr>
            <w: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015" w:type="dxa"/>
            <w:shd w:val="clear" w:color="auto" w:fill="auto"/>
            <w:vAlign w:val="center"/>
          </w:tcPr>
          <w:p w:rsidR="00DA07E6" w:rsidRDefault="00DA07E6" w:rsidP="00DA07E6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693" w:type="dxa"/>
            <w:shd w:val="clear" w:color="auto" w:fill="auto"/>
            <w:vAlign w:val="center"/>
          </w:tcPr>
          <w:p w:rsidR="00DA07E6" w:rsidRDefault="00DA07E6" w:rsidP="00DA07E6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</w:tbl>
    <w:p w:rsidR="00DA07E6" w:rsidRPr="00682D08" w:rsidRDefault="00DA07E6" w:rsidP="00DA07E6">
      <w:pPr>
        <w:pStyle w:val="Cmsor1"/>
        <w:numPr>
          <w:ilvl w:val="0"/>
          <w:numId w:val="4"/>
        </w:numPr>
      </w:pPr>
      <w:r w:rsidRPr="00682D08">
        <w:t>A kérelem tárgya</w:t>
      </w:r>
    </w:p>
    <w:tbl>
      <w:tblPr>
        <w:tblW w:w="9182" w:type="dxa"/>
        <w:tblLook w:val="04A0"/>
      </w:tblPr>
      <w:tblGrid>
        <w:gridCol w:w="2969"/>
        <w:gridCol w:w="6213"/>
      </w:tblGrid>
      <w:tr w:rsidR="00DA07E6" w:rsidTr="00DA07E6">
        <w:trPr>
          <w:trHeight w:val="537"/>
        </w:trPr>
        <w:tc>
          <w:tcPr>
            <w:tcW w:w="2969" w:type="dxa"/>
            <w:hideMark/>
          </w:tcPr>
          <w:p w:rsidR="00DA07E6" w:rsidRDefault="00DA07E6" w:rsidP="00B7711E">
            <w:pPr>
              <w:pStyle w:val="Tblzat1"/>
            </w:pPr>
            <w:r>
              <w:t xml:space="preserve">A felvétel kért legkorábbi </w:t>
            </w:r>
            <w:proofErr w:type="gramStart"/>
            <w:r>
              <w:t>dátuma</w:t>
            </w:r>
            <w:r w:rsidR="00536D06"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</w:tbl>
    <w:p w:rsidR="00BA6429" w:rsidRDefault="00DA07E6" w:rsidP="00DA07E6">
      <w:pPr>
        <w:pStyle w:val="Trzs"/>
      </w:pPr>
      <w:r w:rsidRPr="00682D08">
        <w:t>Kérem a</w:t>
      </w:r>
      <w:r>
        <w:t>z</w:t>
      </w:r>
      <w:r w:rsidRPr="00682D08">
        <w:t xml:space="preserve"> Ügyvédi Kamarát, hogy a tagjai kö</w:t>
      </w:r>
      <w:r w:rsidR="00BA6429">
        <w:t>zé ügyvédként vegyen fel.</w:t>
      </w:r>
      <w:r w:rsidR="00536D06">
        <w:t xml:space="preserve"> </w:t>
      </w:r>
      <w:r w:rsidR="00536D06" w:rsidRPr="00536D06">
        <w:t xml:space="preserve">Tudomásul veszem, hogy </w:t>
      </w:r>
      <w:r w:rsidR="006B7E5A">
        <w:t>a</w:t>
      </w:r>
      <w:r w:rsidR="00536D06" w:rsidRPr="00536D06">
        <w:t xml:space="preserve"> bejegyzési kérelme</w:t>
      </w:r>
      <w:r w:rsidR="006B7E5A">
        <w:t xml:space="preserve">m elbírálása esetén </w:t>
      </w:r>
      <w:r w:rsidR="00536D06" w:rsidRPr="00536D06">
        <w:t>a döntés meghozatala napjá</w:t>
      </w:r>
      <w:r w:rsidR="006B7E5A">
        <w:t xml:space="preserve">t követő hónap 1. napjával </w:t>
      </w:r>
      <w:r w:rsidR="00536D06" w:rsidRPr="00536D06">
        <w:t>kerülök a névjegyzékbe bejegyzésre.</w:t>
      </w:r>
    </w:p>
    <w:p w:rsidR="00DA07E6" w:rsidRDefault="00DA07E6" w:rsidP="00DA07E6">
      <w:pPr>
        <w:pStyle w:val="Cmsor1"/>
        <w:numPr>
          <w:ilvl w:val="0"/>
          <w:numId w:val="4"/>
        </w:numPr>
      </w:pPr>
      <w:r>
        <w:t>Lemondás a fellebbezési jogról</w:t>
      </w:r>
    </w:p>
    <w:tbl>
      <w:tblPr>
        <w:tblW w:w="9257" w:type="dxa"/>
        <w:tblLook w:val="04A0"/>
      </w:tblPr>
      <w:tblGrid>
        <w:gridCol w:w="5237"/>
        <w:gridCol w:w="1276"/>
        <w:gridCol w:w="567"/>
        <w:gridCol w:w="1701"/>
        <w:gridCol w:w="476"/>
      </w:tblGrid>
      <w:tr w:rsidR="00DA07E6" w:rsidTr="00F44E55">
        <w:trPr>
          <w:trHeight w:val="537"/>
        </w:trPr>
        <w:tc>
          <w:tcPr>
            <w:tcW w:w="5237" w:type="dxa"/>
            <w:vAlign w:val="center"/>
          </w:tcPr>
          <w:p w:rsidR="00EE5DCC" w:rsidRDefault="00DA07E6" w:rsidP="00DA07E6">
            <w:pPr>
              <w:pStyle w:val="Tblzat1"/>
              <w:rPr>
                <w:ins w:id="0" w:author="Dr. Nagy J." w:date="2019-02-04T15:35:00Z"/>
              </w:rPr>
            </w:pPr>
            <w:r>
              <w:t>Arra az esetre, ha az ügyvédi kamara kérelmemnek teljes egészében helyt ad, a fellebbezési jogomról</w:t>
            </w:r>
          </w:p>
          <w:p w:rsidR="00DA07E6" w:rsidRDefault="006B0468" w:rsidP="00DA07E6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 w:rsidR="004F0617">
              <w:t>.</w:t>
            </w:r>
            <w:r>
              <w:t>)</w:t>
            </w:r>
          </w:p>
        </w:tc>
        <w:tc>
          <w:tcPr>
            <w:tcW w:w="1276" w:type="dxa"/>
            <w:vAlign w:val="center"/>
          </w:tcPr>
          <w:p w:rsidR="00DA07E6" w:rsidRDefault="00DA07E6" w:rsidP="00666DC6">
            <w:pPr>
              <w:pStyle w:val="Tblzat1"/>
              <w:jc w:val="center"/>
            </w:pPr>
            <w:r>
              <w:t>lemondok: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07E6" w:rsidRDefault="00DC1F78" w:rsidP="00F44E55">
            <w:pPr>
              <w:jc w:val="center"/>
            </w:pPr>
            <w:sdt>
              <w:sdtPr>
                <w:id w:val="-790130306"/>
              </w:sdtPr>
              <w:sdtContent>
                <w:r w:rsidR="006F2A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DA07E6" w:rsidRDefault="00DA07E6" w:rsidP="00666DC6">
            <w:pPr>
              <w:pStyle w:val="Tblzat1"/>
              <w:jc w:val="center"/>
            </w:pPr>
            <w:r>
              <w:t>nem mondok le:</w:t>
            </w:r>
          </w:p>
        </w:tc>
        <w:sdt>
          <w:sdtPr>
            <w:id w:val="55073994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DA07E6" w:rsidRDefault="00F44E55" w:rsidP="004F061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Pr="00C23406" w:rsidRDefault="00DA07E6" w:rsidP="00DA07E6">
      <w:pPr>
        <w:pStyle w:val="Cmsor1"/>
        <w:numPr>
          <w:ilvl w:val="0"/>
          <w:numId w:val="4"/>
        </w:numPr>
      </w:pPr>
      <w:r w:rsidRPr="00C23406">
        <w:lastRenderedPageBreak/>
        <w:t>A kérelem megalapozottságát alátámasztó adatok</w:t>
      </w:r>
    </w:p>
    <w:p w:rsidR="00DA07E6" w:rsidRPr="00C23406" w:rsidRDefault="00DA07E6" w:rsidP="00DA07E6">
      <w:pPr>
        <w:pStyle w:val="Cmsor2"/>
        <w:numPr>
          <w:ilvl w:val="1"/>
          <w:numId w:val="3"/>
        </w:numPr>
        <w:ind w:left="0" w:firstLine="0"/>
      </w:pPr>
      <w:r w:rsidRPr="00C23406">
        <w:t>Jogi egyetemi végzettséget igazoló diploma</w:t>
      </w:r>
      <w:r w:rsidR="00856441">
        <w:t xml:space="preserve"> (</w:t>
      </w:r>
      <w:proofErr w:type="spellStart"/>
      <w:r w:rsidR="00856441">
        <w:t>Üttv</w:t>
      </w:r>
      <w:proofErr w:type="spellEnd"/>
      <w:r w:rsidR="00856441">
        <w:t xml:space="preserve">. 58. § (1) </w:t>
      </w:r>
      <w:proofErr w:type="spellStart"/>
      <w:r w:rsidR="00856441">
        <w:t>bek</w:t>
      </w:r>
      <w:proofErr w:type="spellEnd"/>
      <w:r w:rsidR="00856441">
        <w:t>. b) pont)</w:t>
      </w:r>
      <w:r w:rsidRPr="00C23406">
        <w:t>:</w:t>
      </w:r>
    </w:p>
    <w:tbl>
      <w:tblPr>
        <w:tblW w:w="9459" w:type="dxa"/>
        <w:tblLook w:val="04A0"/>
      </w:tblPr>
      <w:tblGrid>
        <w:gridCol w:w="1117"/>
        <w:gridCol w:w="4120"/>
        <w:gridCol w:w="1276"/>
        <w:gridCol w:w="2946"/>
      </w:tblGrid>
      <w:tr w:rsidR="00DA07E6" w:rsidTr="00DA07E6">
        <w:trPr>
          <w:trHeight w:val="537"/>
        </w:trPr>
        <w:tc>
          <w:tcPr>
            <w:tcW w:w="1117" w:type="dxa"/>
            <w:vAlign w:val="center"/>
          </w:tcPr>
          <w:p w:rsidR="00DA07E6" w:rsidRDefault="00DA07E6" w:rsidP="00DA07E6">
            <w:pPr>
              <w:pStyle w:val="Tblzat1"/>
            </w:pPr>
            <w:r>
              <w:t>Kiállító egyetem:</w:t>
            </w:r>
          </w:p>
        </w:tc>
        <w:tc>
          <w:tcPr>
            <w:tcW w:w="8342" w:type="dxa"/>
            <w:gridSpan w:val="3"/>
            <w:shd w:val="clear" w:color="auto" w:fill="D9D9D9" w:themeFill="background1" w:themeFillShade="D9"/>
            <w:vAlign w:val="center"/>
          </w:tcPr>
          <w:p w:rsidR="00DA07E6" w:rsidRDefault="00DA07E6" w:rsidP="00DA07E6">
            <w:pPr>
              <w:ind w:right="-113"/>
            </w:pPr>
          </w:p>
        </w:tc>
      </w:tr>
      <w:tr w:rsidR="00DA07E6" w:rsidTr="00DA07E6">
        <w:trPr>
          <w:trHeight w:val="537"/>
        </w:trPr>
        <w:tc>
          <w:tcPr>
            <w:tcW w:w="5237" w:type="dxa"/>
            <w:gridSpan w:val="2"/>
            <w:vAlign w:val="center"/>
          </w:tcPr>
          <w:p w:rsidR="00DA07E6" w:rsidRDefault="00DA07E6" w:rsidP="00DA07E6">
            <w:pPr>
              <w:pStyle w:val="Tblzat1"/>
            </w:pPr>
            <w:r>
              <w:t>A diplomám</w:t>
            </w:r>
            <w:r w:rsidR="00670455">
              <w:t xml:space="preserve"> közjegyző által hitelesített</w:t>
            </w:r>
            <w:r>
              <w:t xml:space="preserve"> másolatát </w:t>
            </w:r>
            <w:r w:rsidR="00DC1F78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DC1F78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</w:t>
            </w:r>
            <w:r>
              <w:t xml:space="preserve"> alatt</w:t>
            </w:r>
          </w:p>
        </w:tc>
        <w:tc>
          <w:tcPr>
            <w:tcW w:w="1276" w:type="dxa"/>
            <w:vAlign w:val="center"/>
          </w:tcPr>
          <w:p w:rsidR="00DA07E6" w:rsidRDefault="00DA07E6" w:rsidP="00DA07E6">
            <w:pPr>
              <w:pStyle w:val="Tblzat1"/>
            </w:pPr>
            <w:r>
              <w:t>csatoltam:</w:t>
            </w:r>
          </w:p>
        </w:tc>
        <w:sdt>
          <w:sdtPr>
            <w:id w:val="-1993930231"/>
          </w:sdtPr>
          <w:sdtContent>
            <w:tc>
              <w:tcPr>
                <w:tcW w:w="2946" w:type="dxa"/>
                <w:shd w:val="clear" w:color="auto" w:fill="D9D9D9" w:themeFill="background1" w:themeFillShade="D9"/>
                <w:vAlign w:val="center"/>
              </w:tcPr>
              <w:p w:rsidR="00DA07E6" w:rsidRDefault="00F44E55" w:rsidP="006D1C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Pr="00C23406" w:rsidRDefault="00DA07E6" w:rsidP="00DA07E6">
      <w:pPr>
        <w:pStyle w:val="Cmsor2"/>
        <w:numPr>
          <w:ilvl w:val="1"/>
          <w:numId w:val="3"/>
        </w:numPr>
        <w:ind w:left="0" w:firstLine="0"/>
      </w:pPr>
      <w:r>
        <w:t>Magyar jogi szakvizsga</w:t>
      </w:r>
      <w:r w:rsidR="00856441">
        <w:t xml:space="preserve"> (</w:t>
      </w:r>
      <w:proofErr w:type="spellStart"/>
      <w:r w:rsidR="00856441">
        <w:t>Üttv</w:t>
      </w:r>
      <w:proofErr w:type="spellEnd"/>
      <w:r w:rsidR="00856441">
        <w:t xml:space="preserve">. 58. § (1) </w:t>
      </w:r>
      <w:proofErr w:type="spellStart"/>
      <w:r w:rsidR="00856441">
        <w:t>bek</w:t>
      </w:r>
      <w:proofErr w:type="spellEnd"/>
      <w:r w:rsidR="00856441">
        <w:t>. c) pont)</w:t>
      </w:r>
      <w:r w:rsidRPr="00C23406">
        <w:t>:</w:t>
      </w:r>
    </w:p>
    <w:tbl>
      <w:tblPr>
        <w:tblW w:w="7080" w:type="dxa"/>
        <w:tblLook w:val="04A0"/>
      </w:tblPr>
      <w:tblGrid>
        <w:gridCol w:w="5237"/>
        <w:gridCol w:w="1276"/>
        <w:gridCol w:w="567"/>
      </w:tblGrid>
      <w:tr w:rsidR="00DA07E6" w:rsidTr="00DA07E6">
        <w:trPr>
          <w:trHeight w:val="537"/>
        </w:trPr>
        <w:tc>
          <w:tcPr>
            <w:tcW w:w="5237" w:type="dxa"/>
            <w:vAlign w:val="center"/>
          </w:tcPr>
          <w:p w:rsidR="00DA07E6" w:rsidRDefault="00DA07E6" w:rsidP="00DA07E6">
            <w:pPr>
              <w:pStyle w:val="Tblzat1"/>
            </w:pPr>
            <w:r>
              <w:t>Szakvizsga bizonyítványom</w:t>
            </w:r>
            <w:r w:rsidR="00670455">
              <w:t xml:space="preserve"> közjegyző által hitelesített</w:t>
            </w:r>
            <w:r>
              <w:t xml:space="preserve"> másolatát </w:t>
            </w:r>
            <w:r w:rsidR="00DC1F78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DC1F78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 </w:t>
            </w:r>
            <w:r>
              <w:t>alatt</w:t>
            </w:r>
          </w:p>
        </w:tc>
        <w:tc>
          <w:tcPr>
            <w:tcW w:w="1276" w:type="dxa"/>
            <w:vAlign w:val="center"/>
          </w:tcPr>
          <w:p w:rsidR="00DA07E6" w:rsidRDefault="00DA07E6" w:rsidP="00DA07E6">
            <w:pPr>
              <w:pStyle w:val="Tblzat1"/>
            </w:pPr>
            <w:r>
              <w:t>csatoltam:</w:t>
            </w:r>
          </w:p>
        </w:tc>
        <w:sdt>
          <w:sdtPr>
            <w:id w:val="-2043273396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Default="002D326D" w:rsidP="006D1C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Pr="00C23406" w:rsidRDefault="00DA07E6" w:rsidP="00DA07E6">
      <w:pPr>
        <w:pStyle w:val="Cmsor2"/>
        <w:numPr>
          <w:ilvl w:val="1"/>
          <w:numId w:val="3"/>
        </w:numPr>
        <w:ind w:left="0" w:firstLine="0"/>
      </w:pPr>
      <w:r w:rsidRPr="00C23406">
        <w:t xml:space="preserve">Ügyvédi </w:t>
      </w:r>
      <w:r w:rsidRPr="00930F1C">
        <w:t>joggyakorlat</w:t>
      </w:r>
      <w:r w:rsidR="00856441">
        <w:t xml:space="preserve"> (</w:t>
      </w:r>
      <w:proofErr w:type="spellStart"/>
      <w:r w:rsidR="00856441">
        <w:t>Üttv</w:t>
      </w:r>
      <w:proofErr w:type="spellEnd"/>
      <w:r w:rsidR="00856441">
        <w:t xml:space="preserve">. 58. § (1) </w:t>
      </w:r>
      <w:proofErr w:type="spellStart"/>
      <w:r w:rsidR="00856441">
        <w:t>bek</w:t>
      </w:r>
      <w:proofErr w:type="spellEnd"/>
      <w:r w:rsidR="00856441">
        <w:t>. d) pont)</w:t>
      </w:r>
      <w:r w:rsidRPr="00C23406">
        <w:t>:</w:t>
      </w:r>
    </w:p>
    <w:tbl>
      <w:tblPr>
        <w:tblW w:w="9206" w:type="dxa"/>
        <w:tblLook w:val="04A0"/>
      </w:tblPr>
      <w:tblGrid>
        <w:gridCol w:w="2119"/>
        <w:gridCol w:w="3969"/>
        <w:gridCol w:w="1559"/>
        <w:gridCol w:w="1559"/>
      </w:tblGrid>
      <w:tr w:rsidR="00DA07E6" w:rsidTr="00DA07E6">
        <w:trPr>
          <w:trHeight w:val="537"/>
        </w:trPr>
        <w:tc>
          <w:tcPr>
            <w:tcW w:w="2119" w:type="dxa"/>
            <w:vAlign w:val="center"/>
          </w:tcPr>
          <w:p w:rsidR="00DA07E6" w:rsidRDefault="00DA07E6" w:rsidP="00DA07E6">
            <w:pPr>
              <w:pStyle w:val="Tblzat1"/>
              <w:jc w:val="center"/>
            </w:pPr>
            <w:r>
              <w:t>Ügyvédi joggyakorlat típusa:</w:t>
            </w:r>
          </w:p>
        </w:tc>
        <w:tc>
          <w:tcPr>
            <w:tcW w:w="3969" w:type="dxa"/>
            <w:vAlign w:val="center"/>
          </w:tcPr>
          <w:p w:rsidR="00DA07E6" w:rsidRDefault="00DA07E6" w:rsidP="00DA07E6">
            <w:pPr>
              <w:jc w:val="center"/>
            </w:pPr>
            <w:r>
              <w:t>Alkalmazó jogalany (ha értelmezhető:)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7E6" w:rsidRDefault="00DA07E6" w:rsidP="00DA07E6">
            <w:pPr>
              <w:jc w:val="center"/>
            </w:pPr>
            <w:r>
              <w:t>Kezdete: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7E6" w:rsidRDefault="00DA07E6" w:rsidP="00DA07E6">
            <w:pPr>
              <w:jc w:val="center"/>
            </w:pPr>
            <w:r>
              <w:t>Vége:</w:t>
            </w:r>
          </w:p>
        </w:tc>
      </w:tr>
      <w:tr w:rsidR="00DA07E6" w:rsidTr="00DA07E6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DA07E6" w:rsidRDefault="00DA07E6" w:rsidP="00DA07E6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  <w:tr w:rsidR="00DA07E6" w:rsidTr="00DA07E6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DA07E6" w:rsidRDefault="00DA07E6" w:rsidP="00DA07E6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  <w:tr w:rsidR="00DA07E6" w:rsidTr="00DA07E6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DA07E6" w:rsidRDefault="00DA07E6" w:rsidP="00DA07E6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</w:tbl>
    <w:p w:rsidR="00DA07E6" w:rsidRDefault="00DA07E6" w:rsidP="00DA07E6">
      <w:pPr>
        <w:pStyle w:val="Trzs"/>
      </w:pPr>
      <w:r>
        <w:t xml:space="preserve">A tíz éven belüli legalább egy éves ügyvédi joggyakorlatot igazoló okiratok másolatát </w:t>
      </w:r>
      <w:r w:rsidR="00DC1F78" w:rsidRPr="00AF299F">
        <w:rPr>
          <w:b/>
        </w:rPr>
        <w:fldChar w:fldCharType="begin"/>
      </w:r>
      <w:r w:rsidRPr="00AF299F">
        <w:rPr>
          <w:b/>
        </w:rPr>
        <w:instrText xml:space="preserve"> AUTONUM  \* Arabic </w:instrText>
      </w:r>
      <w:r w:rsidR="00DC1F78" w:rsidRPr="00AF299F">
        <w:rPr>
          <w:b/>
        </w:rPr>
        <w:fldChar w:fldCharType="end"/>
      </w:r>
      <w:r w:rsidRPr="00AF299F">
        <w:rPr>
          <w:b/>
        </w:rPr>
        <w:t xml:space="preserve"> szám </w:t>
      </w:r>
      <w:r>
        <w:t>alatt csatoltam.</w:t>
      </w:r>
    </w:p>
    <w:p w:rsidR="00DA07E6" w:rsidRPr="00DA07E6" w:rsidRDefault="00DA07E6" w:rsidP="00DA07E6">
      <w:pPr>
        <w:pStyle w:val="Cmsor2"/>
        <w:numPr>
          <w:ilvl w:val="1"/>
          <w:numId w:val="3"/>
        </w:numPr>
        <w:ind w:left="0" w:firstLine="0"/>
      </w:pPr>
      <w:r w:rsidRPr="00962B83">
        <w:t>Ügyvédi</w:t>
      </w:r>
      <w:r>
        <w:t xml:space="preserve"> tevékenységgel okozott károk megtérítését és sérelemdíj megfizetését fedező felelősségbiztosítás</w:t>
      </w:r>
      <w:r w:rsidR="00EB3FF8">
        <w:t xml:space="preserve"> (</w:t>
      </w:r>
      <w:proofErr w:type="spellStart"/>
      <w:r w:rsidR="00EB3FF8">
        <w:t>Üttv</w:t>
      </w:r>
      <w:proofErr w:type="spellEnd"/>
      <w:r w:rsidR="00EB3FF8">
        <w:t xml:space="preserve">. 58. § (1) </w:t>
      </w:r>
      <w:proofErr w:type="spellStart"/>
      <w:r w:rsidR="00EB3FF8">
        <w:t>bek</w:t>
      </w:r>
      <w:proofErr w:type="spellEnd"/>
      <w:r w:rsidR="00EB3FF8">
        <w:t>. e) pont)</w:t>
      </w:r>
      <w:r w:rsidRPr="00C23406">
        <w:t>:</w:t>
      </w:r>
      <w:r w:rsidRPr="00DA07E6">
        <w:rPr>
          <w:strike/>
        </w:rPr>
        <w:t xml:space="preserve"> </w:t>
      </w:r>
    </w:p>
    <w:tbl>
      <w:tblPr>
        <w:tblW w:w="9206" w:type="dxa"/>
        <w:tblLook w:val="04A0"/>
      </w:tblPr>
      <w:tblGrid>
        <w:gridCol w:w="1478"/>
        <w:gridCol w:w="436"/>
        <w:gridCol w:w="1932"/>
        <w:gridCol w:w="1960"/>
        <w:gridCol w:w="1915"/>
        <w:gridCol w:w="1485"/>
      </w:tblGrid>
      <w:tr w:rsidR="00DA07E6" w:rsidTr="00DA07E6">
        <w:trPr>
          <w:trHeight w:val="537"/>
        </w:trPr>
        <w:tc>
          <w:tcPr>
            <w:tcW w:w="1478" w:type="dxa"/>
            <w:vAlign w:val="center"/>
          </w:tcPr>
          <w:p w:rsidR="00DA07E6" w:rsidRPr="00AF6170" w:rsidRDefault="00DA07E6" w:rsidP="00DA07E6">
            <w:pPr>
              <w:pStyle w:val="Tblzat1"/>
            </w:pPr>
            <w:r w:rsidRPr="00AF6170">
              <w:t>Rendelkezem:</w:t>
            </w:r>
          </w:p>
        </w:tc>
        <w:sdt>
          <w:sdtPr>
            <w:id w:val="-378243021"/>
          </w:sdtPr>
          <w:sdtContent>
            <w:tc>
              <w:tcPr>
                <w:tcW w:w="413" w:type="dxa"/>
                <w:shd w:val="clear" w:color="auto" w:fill="D9D9D9" w:themeFill="background1" w:themeFillShade="D9"/>
                <w:vAlign w:val="center"/>
              </w:tcPr>
              <w:p w:rsidR="00DA07E6" w:rsidRPr="00AF6170" w:rsidRDefault="002D326D" w:rsidP="00DA07E6">
                <w:pPr>
                  <w:pStyle w:val="Tblza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2" w:type="dxa"/>
            <w:vAlign w:val="center"/>
          </w:tcPr>
          <w:p w:rsidR="00DA07E6" w:rsidRPr="00AF6170" w:rsidRDefault="00DA07E6" w:rsidP="00DA07E6">
            <w:pPr>
              <w:pStyle w:val="Tblzat1"/>
            </w:pPr>
            <w:r w:rsidRPr="00AF6170">
              <w:t>Felelősségbiztosító neve: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DA07E6" w:rsidRPr="00AF6170" w:rsidRDefault="00DA07E6" w:rsidP="00DA07E6"/>
        </w:tc>
        <w:tc>
          <w:tcPr>
            <w:tcW w:w="1920" w:type="dxa"/>
            <w:shd w:val="clear" w:color="auto" w:fill="auto"/>
            <w:vAlign w:val="center"/>
          </w:tcPr>
          <w:p w:rsidR="00DA07E6" w:rsidRPr="00AF6170" w:rsidRDefault="00DA07E6" w:rsidP="00DA07E6">
            <w:pPr>
              <w:pStyle w:val="Tblzat1"/>
            </w:pPr>
            <w:r w:rsidRPr="00AF6170">
              <w:t>Biztosítási kötvény száma: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</w:tbl>
    <w:p w:rsidR="00DA07E6" w:rsidRPr="00AF6170" w:rsidRDefault="00DA07E6" w:rsidP="00DA07E6">
      <w:pPr>
        <w:pStyle w:val="Trzs"/>
        <w:rPr>
          <w:color w:val="C00000"/>
        </w:rPr>
      </w:pPr>
      <w:r w:rsidRPr="00DA07E6">
        <w:t xml:space="preserve">A </w:t>
      </w:r>
      <w:r w:rsidRPr="00AF6170">
        <w:t xml:space="preserve">biztosítási kötvényt </w:t>
      </w:r>
      <w:r w:rsidR="00DC1F78" w:rsidRPr="00AF6170">
        <w:rPr>
          <w:b/>
        </w:rPr>
        <w:fldChar w:fldCharType="begin"/>
      </w:r>
      <w:r w:rsidRPr="00AF6170">
        <w:rPr>
          <w:b/>
        </w:rPr>
        <w:instrText xml:space="preserve"> AUTONUM  \* Arabic </w:instrText>
      </w:r>
      <w:r w:rsidR="00DC1F78" w:rsidRPr="00AF6170">
        <w:rPr>
          <w:b/>
        </w:rPr>
        <w:fldChar w:fldCharType="end"/>
      </w:r>
      <w:r w:rsidRPr="00AF6170">
        <w:rPr>
          <w:b/>
        </w:rPr>
        <w:t xml:space="preserve"> szám </w:t>
      </w:r>
      <w:r w:rsidRPr="00AF6170">
        <w:t xml:space="preserve">alatt csatolom. </w:t>
      </w:r>
    </w:p>
    <w:p w:rsidR="00DA07E6" w:rsidRPr="00C23406" w:rsidRDefault="00DA07E6" w:rsidP="00DA07E6">
      <w:pPr>
        <w:pStyle w:val="Cmsor2"/>
        <w:numPr>
          <w:ilvl w:val="1"/>
          <w:numId w:val="3"/>
        </w:numPr>
        <w:ind w:left="0" w:firstLine="0"/>
      </w:pPr>
      <w:r>
        <w:t>Ügyvédi tevékenység folytatását kizáró okok hiánya</w:t>
      </w:r>
      <w:r w:rsidR="00EB3FF8">
        <w:t xml:space="preserve"> (</w:t>
      </w:r>
      <w:proofErr w:type="spellStart"/>
      <w:r w:rsidR="00EB3FF8">
        <w:t>Üttv</w:t>
      </w:r>
      <w:proofErr w:type="spellEnd"/>
      <w:r w:rsidR="00EB3FF8">
        <w:t xml:space="preserve">. 58. § (1) </w:t>
      </w:r>
      <w:proofErr w:type="spellStart"/>
      <w:r w:rsidR="00EB3FF8">
        <w:t>bek</w:t>
      </w:r>
      <w:proofErr w:type="spellEnd"/>
      <w:r w:rsidR="00EB3FF8">
        <w:t>. i) pont)</w:t>
      </w:r>
      <w:r w:rsidRPr="00C23406">
        <w:t>:</w:t>
      </w:r>
    </w:p>
    <w:p w:rsidR="00DA07E6" w:rsidRPr="00930F1C" w:rsidRDefault="00DA07E6" w:rsidP="00DA07E6">
      <w:pPr>
        <w:pStyle w:val="Trzs"/>
      </w:pPr>
      <w:r w:rsidRPr="00930F1C">
        <w:t>Kijelentem, hogy</w:t>
      </w:r>
    </w:p>
    <w:p w:rsidR="00DA07E6" w:rsidRPr="003A2B93" w:rsidRDefault="00DA07E6" w:rsidP="00DA07E6">
      <w:pPr>
        <w:pStyle w:val="Trzs2"/>
        <w:rPr>
          <w:strike/>
        </w:rPr>
      </w:pPr>
      <w:r w:rsidRPr="003A2B93">
        <w:t>velem szemben nem állnak fenn az ügyvédi tevékenységről szóló 2017. évi LXXVIII. törvényben (</w:t>
      </w:r>
      <w:proofErr w:type="gramStart"/>
      <w:r w:rsidRPr="003A2B93">
        <w:t>a</w:t>
      </w:r>
      <w:proofErr w:type="gramEnd"/>
      <w:r w:rsidRPr="003A2B93">
        <w:t xml:space="preserve"> továbbiakban: </w:t>
      </w:r>
      <w:proofErr w:type="spellStart"/>
      <w:r w:rsidRPr="003A2B93">
        <w:t>Üttv</w:t>
      </w:r>
      <w:proofErr w:type="spellEnd"/>
      <w:r w:rsidRPr="003A2B93">
        <w:t xml:space="preserve">.) meghatározott összeférhetetlenségi és kizáró okok </w:t>
      </w:r>
      <w:r w:rsidR="000D4485" w:rsidRPr="003A2B93">
        <w:t>(</w:t>
      </w:r>
      <w:r w:rsidR="00867B3E" w:rsidRPr="003A2B93">
        <w:t>22.-23.</w:t>
      </w:r>
      <w:r w:rsidR="003A2B93" w:rsidRPr="003A2B93">
        <w:t xml:space="preserve"> </w:t>
      </w:r>
      <w:r w:rsidR="000D4485" w:rsidRPr="003A2B93">
        <w:t>§)</w:t>
      </w:r>
    </w:p>
    <w:tbl>
      <w:tblPr>
        <w:tblW w:w="9206" w:type="dxa"/>
        <w:tblLook w:val="04A0"/>
      </w:tblPr>
      <w:tblGrid>
        <w:gridCol w:w="4942"/>
        <w:gridCol w:w="436"/>
        <w:gridCol w:w="3392"/>
        <w:gridCol w:w="436"/>
      </w:tblGrid>
      <w:tr w:rsidR="00DA07E6" w:rsidTr="00DA07E6">
        <w:trPr>
          <w:trHeight w:val="537"/>
        </w:trPr>
        <w:tc>
          <w:tcPr>
            <w:tcW w:w="9206" w:type="dxa"/>
            <w:gridSpan w:val="4"/>
            <w:vAlign w:val="center"/>
          </w:tcPr>
          <w:p w:rsidR="00DA07E6" w:rsidRDefault="00DA07E6" w:rsidP="00DA07E6">
            <w:pPr>
              <w:jc w:val="both"/>
            </w:pPr>
            <w:r>
              <w:t>A büntetlen előéletre vonatkozó adatok igazolásához szükséges hatósági bizonyítvány</w:t>
            </w:r>
          </w:p>
        </w:tc>
      </w:tr>
      <w:tr w:rsidR="00DA07E6" w:rsidTr="00DA07E6">
        <w:trPr>
          <w:trHeight w:val="537"/>
        </w:trPr>
        <w:tc>
          <w:tcPr>
            <w:tcW w:w="4957" w:type="dxa"/>
            <w:vAlign w:val="center"/>
          </w:tcPr>
          <w:p w:rsidR="00DA07E6" w:rsidRDefault="00DA07E6" w:rsidP="00B7711E">
            <w:pPr>
              <w:pStyle w:val="Tblzat1"/>
            </w:pPr>
            <w:r>
              <w:t>Kamara részére történő kiadása iránt intézkedtem:</w:t>
            </w:r>
          </w:p>
        </w:tc>
        <w:sdt>
          <w:sdtPr>
            <w:id w:val="1311752495"/>
          </w:sdtPr>
          <w:sdtContent>
            <w:tc>
              <w:tcPr>
                <w:tcW w:w="425" w:type="dxa"/>
                <w:shd w:val="clear" w:color="auto" w:fill="D9D9D9" w:themeFill="background1" w:themeFillShade="D9"/>
                <w:vAlign w:val="center"/>
              </w:tcPr>
              <w:p w:rsidR="00DA07E6" w:rsidRDefault="007672B0" w:rsidP="00DA07E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DA07E6" w:rsidRDefault="00DA07E6" w:rsidP="00DA07E6">
            <w:r>
              <w:rPr>
                <w:b/>
              </w:rPr>
              <w:t>5.</w:t>
            </w:r>
            <w:r w:rsidRPr="00AF299F">
              <w:rPr>
                <w:b/>
              </w:rPr>
              <w:t xml:space="preserve"> szám </w:t>
            </w:r>
            <w:r>
              <w:t>alatt csatoltam:</w:t>
            </w:r>
          </w:p>
        </w:tc>
        <w:sdt>
          <w:sdtPr>
            <w:id w:val="2072616647"/>
          </w:sdtPr>
          <w:sdtContent>
            <w:tc>
              <w:tcPr>
                <w:tcW w:w="422" w:type="dxa"/>
                <w:shd w:val="clear" w:color="auto" w:fill="D9D9D9" w:themeFill="background1" w:themeFillShade="D9"/>
                <w:vAlign w:val="center"/>
              </w:tcPr>
              <w:p w:rsidR="00DA07E6" w:rsidRDefault="00DB68CC" w:rsidP="00DA07E6">
                <w:pPr>
                  <w:pStyle w:val="Tblza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Default="00DA07E6" w:rsidP="00DA07E6">
      <w:pPr>
        <w:pStyle w:val="Cmsor2"/>
        <w:numPr>
          <w:ilvl w:val="1"/>
          <w:numId w:val="3"/>
        </w:numPr>
        <w:ind w:left="0" w:firstLine="0"/>
      </w:pPr>
      <w:r>
        <w:t>Elektronikus ügyintézéshez szükséges feltételek fennállása</w:t>
      </w:r>
      <w:r w:rsidR="00BC22B9">
        <w:t xml:space="preserve"> (</w:t>
      </w:r>
      <w:proofErr w:type="spellStart"/>
      <w:r w:rsidR="00BC22B9">
        <w:t>Üttv</w:t>
      </w:r>
      <w:proofErr w:type="spellEnd"/>
      <w:r w:rsidR="00BC22B9">
        <w:t xml:space="preserve">. 58. § (1) </w:t>
      </w:r>
      <w:proofErr w:type="spellStart"/>
      <w:r w:rsidR="00BC22B9">
        <w:t>bek</w:t>
      </w:r>
      <w:proofErr w:type="spellEnd"/>
      <w:r w:rsidR="00BC22B9">
        <w:t>. g</w:t>
      </w:r>
      <w:r w:rsidR="00BC22B9" w:rsidRPr="00BC22B9">
        <w:t>) pont)</w:t>
      </w:r>
      <w:r w:rsidRPr="00C23406">
        <w:t>:</w:t>
      </w:r>
    </w:p>
    <w:p w:rsidR="00DA07E6" w:rsidRPr="00D72D71" w:rsidRDefault="00DA07E6" w:rsidP="00DA07E6">
      <w:r>
        <w:t xml:space="preserve">Kijelentem, hogy ügyfélkapuval rendelkezem, valamint tudomásul veszem, hogy felvételem esetén nekem vagy ügyvédi irodámnak </w:t>
      </w:r>
      <w:r w:rsidRPr="003A2B93">
        <w:t>cégkapuval kell rendelkeznie.</w:t>
      </w:r>
    </w:p>
    <w:p w:rsidR="00DA07E6" w:rsidRDefault="00DA07E6" w:rsidP="00DA07E6">
      <w:pPr>
        <w:pStyle w:val="Cmsor2"/>
        <w:numPr>
          <w:ilvl w:val="1"/>
          <w:numId w:val="3"/>
        </w:numPr>
        <w:ind w:left="0" w:firstLine="0"/>
      </w:pPr>
      <w:r>
        <w:lastRenderedPageBreak/>
        <w:t>Ügyvédi tevékenység folyamatos gyakorlására alkalmas irodahelyiség</w:t>
      </w:r>
      <w:r w:rsidR="00BC22B9">
        <w:t xml:space="preserve"> </w:t>
      </w:r>
      <w:r w:rsidR="00797313">
        <w:t>(</w:t>
      </w:r>
      <w:proofErr w:type="spellStart"/>
      <w:r w:rsidR="00797313">
        <w:t>Üttv</w:t>
      </w:r>
      <w:proofErr w:type="spellEnd"/>
      <w:r w:rsidR="00797313">
        <w:t xml:space="preserve">. 58. § (1) </w:t>
      </w:r>
      <w:proofErr w:type="spellStart"/>
      <w:r w:rsidR="00797313">
        <w:t>bek</w:t>
      </w:r>
      <w:proofErr w:type="spellEnd"/>
      <w:r w:rsidR="00797313">
        <w:t>. f</w:t>
      </w:r>
      <w:r w:rsidR="00BC22B9" w:rsidRPr="00BC22B9">
        <w:t>) pont)</w:t>
      </w:r>
      <w:r w:rsidR="00BC22B9">
        <w:t>:</w:t>
      </w:r>
    </w:p>
    <w:p w:rsidR="00DA07E6" w:rsidRDefault="00DA07E6" w:rsidP="00DA07E6">
      <w:pPr>
        <w:pStyle w:val="Trzs"/>
      </w:pPr>
      <w:r>
        <w:t xml:space="preserve">Kijelentem, hogy az irodahelyiség megfelelőségéről és az egy címre bejelentett irodahelyiséggel rendelkezőkre vonatkozó szabályokról szóló </w:t>
      </w:r>
      <w:r w:rsidRPr="0094093C">
        <w:t>6/2017. (XI. 20.) MÜK szabályzatnak</w:t>
      </w:r>
      <w:r>
        <w:t xml:space="preserve"> megfelelő irodahelyiséggel a</w:t>
      </w:r>
      <w:r w:rsidR="00A16140">
        <w:t>z</w:t>
      </w:r>
      <w:r>
        <w:t xml:space="preserve"> ügyvédi kamara területén rendelkezem, illetve ügyvédi irodám rendelkezik.</w:t>
      </w:r>
    </w:p>
    <w:p w:rsidR="00DA07E6" w:rsidRDefault="00DA07E6" w:rsidP="00DA07E6">
      <w:pPr>
        <w:pStyle w:val="Cmsor1"/>
        <w:numPr>
          <w:ilvl w:val="0"/>
          <w:numId w:val="4"/>
        </w:numPr>
      </w:pPr>
      <w:r>
        <w:t>Ügyvédi tevékenység gyakorlásának kívánt módja</w:t>
      </w:r>
    </w:p>
    <w:p w:rsidR="00DA07E6" w:rsidRDefault="00DA07E6" w:rsidP="00DA07E6">
      <w:r>
        <w:t>Kijelentem, hogy az ügyvédi tevékenységet az alábbi módon kívánom gyakorolni</w:t>
      </w:r>
      <w:r w:rsidR="00CE33B9">
        <w:t>*</w:t>
      </w:r>
      <w:r>
        <w:t>:</w:t>
      </w:r>
    </w:p>
    <w:tbl>
      <w:tblPr>
        <w:tblW w:w="4390" w:type="dxa"/>
        <w:tblLook w:val="04A0"/>
      </w:tblPr>
      <w:tblGrid>
        <w:gridCol w:w="3954"/>
        <w:gridCol w:w="436"/>
      </w:tblGrid>
      <w:tr w:rsidR="00DA07E6" w:rsidTr="00DA07E6">
        <w:trPr>
          <w:trHeight w:val="340"/>
        </w:trPr>
        <w:tc>
          <w:tcPr>
            <w:tcW w:w="0" w:type="auto"/>
            <w:vAlign w:val="center"/>
          </w:tcPr>
          <w:p w:rsidR="00DA07E6" w:rsidRDefault="00DA07E6" w:rsidP="00DA07E6">
            <w:pPr>
              <w:pStyle w:val="Tblzat1"/>
            </w:pPr>
            <w:r>
              <w:br w:type="page"/>
              <w:t>egyéni ügyvédként</w:t>
            </w:r>
          </w:p>
        </w:tc>
        <w:sdt>
          <w:sdtPr>
            <w:id w:val="1707592919"/>
          </w:sdtPr>
          <w:sdtContent>
            <w:tc>
              <w:tcPr>
                <w:tcW w:w="392" w:type="dxa"/>
                <w:shd w:val="clear" w:color="auto" w:fill="D9D9D9" w:themeFill="background1" w:themeFillShade="D9"/>
                <w:vAlign w:val="center"/>
              </w:tcPr>
              <w:p w:rsidR="00DA07E6" w:rsidRDefault="003A2B93" w:rsidP="003A2B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07E6" w:rsidTr="00DA07E6">
        <w:trPr>
          <w:trHeight w:val="340"/>
        </w:trPr>
        <w:tc>
          <w:tcPr>
            <w:tcW w:w="0" w:type="auto"/>
            <w:vAlign w:val="center"/>
          </w:tcPr>
          <w:p w:rsidR="00DA07E6" w:rsidRDefault="00DA07E6" w:rsidP="00DA07E6">
            <w:pPr>
              <w:pStyle w:val="Tblzat1"/>
            </w:pPr>
            <w:r>
              <w:t>egyszemélyes ügyvédi iroda tagjaként</w:t>
            </w:r>
          </w:p>
        </w:tc>
        <w:sdt>
          <w:sdtPr>
            <w:id w:val="-1438215803"/>
          </w:sdtPr>
          <w:sdtContent>
            <w:tc>
              <w:tcPr>
                <w:tcW w:w="392" w:type="dxa"/>
                <w:shd w:val="clear" w:color="auto" w:fill="D9D9D9" w:themeFill="background1" w:themeFillShade="D9"/>
                <w:vAlign w:val="center"/>
              </w:tcPr>
              <w:p w:rsidR="00DA07E6" w:rsidRDefault="00DB68CC" w:rsidP="003A2B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07E6" w:rsidRPr="00C54BF1" w:rsidTr="00DA07E6">
        <w:trPr>
          <w:trHeight w:val="340"/>
        </w:trPr>
        <w:tc>
          <w:tcPr>
            <w:tcW w:w="0" w:type="auto"/>
            <w:vAlign w:val="center"/>
          </w:tcPr>
          <w:p w:rsidR="00DA07E6" w:rsidRDefault="00DA07E6" w:rsidP="00DA07E6">
            <w:pPr>
              <w:pStyle w:val="Tblzat1"/>
            </w:pPr>
            <w:r>
              <w:t>társas ügyvédi iroda tagjaként</w:t>
            </w:r>
          </w:p>
        </w:tc>
        <w:sdt>
          <w:sdtPr>
            <w:id w:val="2138288836"/>
          </w:sdtPr>
          <w:sdtContent>
            <w:tc>
              <w:tcPr>
                <w:tcW w:w="392" w:type="dxa"/>
                <w:shd w:val="clear" w:color="auto" w:fill="D9D9D9" w:themeFill="background1" w:themeFillShade="D9"/>
                <w:vAlign w:val="center"/>
              </w:tcPr>
              <w:p w:rsidR="00DA07E6" w:rsidRDefault="00DB68CC" w:rsidP="003A2B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B3350" w:rsidRPr="009C16FE" w:rsidRDefault="00CE33B9" w:rsidP="00CE33B9">
      <w:pPr>
        <w:pStyle w:val="Cmsor1"/>
        <w:numPr>
          <w:ilvl w:val="0"/>
          <w:numId w:val="0"/>
        </w:numPr>
        <w:jc w:val="both"/>
        <w:rPr>
          <w:b w:val="0"/>
          <w:i/>
          <w:color w:val="365F91" w:themeColor="accent1" w:themeShade="BF"/>
        </w:rPr>
      </w:pPr>
      <w:r>
        <w:rPr>
          <w:b w:val="0"/>
          <w:i/>
          <w:color w:val="365F91" w:themeColor="accent1" w:themeShade="BF"/>
        </w:rPr>
        <w:t>*</w:t>
      </w:r>
      <w:r w:rsidR="009C16FE">
        <w:rPr>
          <w:b w:val="0"/>
          <w:i/>
          <w:color w:val="365F91" w:themeColor="accent1" w:themeShade="BF"/>
        </w:rPr>
        <w:t>A következő,</w:t>
      </w:r>
      <w:r w:rsidR="002B01B4">
        <w:rPr>
          <w:b w:val="0"/>
          <w:i/>
          <w:color w:val="365F91" w:themeColor="accent1" w:themeShade="BF"/>
        </w:rPr>
        <w:t xml:space="preserve"> kék színnel jelölt,</w:t>
      </w:r>
      <w:r w:rsidR="009C16FE">
        <w:rPr>
          <w:b w:val="0"/>
          <w:i/>
          <w:color w:val="365F91" w:themeColor="accent1" w:themeShade="BF"/>
        </w:rPr>
        <w:t xml:space="preserve"> 6-8. pontok közül csupán </w:t>
      </w:r>
      <w:r w:rsidR="002B01B4">
        <w:rPr>
          <w:b w:val="0"/>
          <w:i/>
          <w:color w:val="365F91" w:themeColor="accent1" w:themeShade="BF"/>
        </w:rPr>
        <w:t xml:space="preserve">a fenti kérdésre adott válasz alapján releváns rész kitöltése szükséges, a többi </w:t>
      </w:r>
      <w:r>
        <w:rPr>
          <w:b w:val="0"/>
          <w:i/>
          <w:color w:val="365F91" w:themeColor="accent1" w:themeShade="BF"/>
        </w:rPr>
        <w:t>törlendő</w:t>
      </w:r>
      <w:r w:rsidR="000378F9">
        <w:rPr>
          <w:b w:val="0"/>
          <w:i/>
          <w:color w:val="365F91" w:themeColor="accent1" w:themeShade="BF"/>
        </w:rPr>
        <w:t>!</w:t>
      </w:r>
      <w:r w:rsidR="00EE6177">
        <w:rPr>
          <w:b w:val="0"/>
          <w:i/>
          <w:color w:val="365F91" w:themeColor="accent1" w:themeShade="BF"/>
        </w:rPr>
        <w:t xml:space="preserve"> Így</w:t>
      </w:r>
      <w:r>
        <w:rPr>
          <w:b w:val="0"/>
          <w:i/>
          <w:color w:val="365F91" w:themeColor="accent1" w:themeShade="BF"/>
        </w:rPr>
        <w:t xml:space="preserve"> amennyiben Ön egyéni ügyvédként kívánja tevékenységét gyakorolni, kérjük, a 8. pontot teljes egészében</w:t>
      </w:r>
      <w:r w:rsidR="00EE6177">
        <w:rPr>
          <w:b w:val="0"/>
          <w:i/>
          <w:color w:val="365F91" w:themeColor="accent1" w:themeShade="BF"/>
        </w:rPr>
        <w:t xml:space="preserve"> törölje, ha pedig ügyvédi irodát alapít, illetve már létező ügyvédi irodához csatlakozik, abban az esetben a 6-7. pont törlése indokolt.</w:t>
      </w:r>
    </w:p>
    <w:p w:rsidR="00BB3350" w:rsidRDefault="00BB3350" w:rsidP="00224A9B">
      <w:pPr>
        <w:pStyle w:val="Cmsor1"/>
        <w:numPr>
          <w:ilvl w:val="0"/>
          <w:numId w:val="0"/>
        </w:numPr>
      </w:pPr>
    </w:p>
    <w:p w:rsidR="00DA07E6" w:rsidRPr="00CE33B9" w:rsidRDefault="00DA07E6" w:rsidP="00DA07E6">
      <w:pPr>
        <w:pStyle w:val="Cmsor1"/>
        <w:numPr>
          <w:ilvl w:val="0"/>
          <w:numId w:val="4"/>
        </w:numPr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>Egyéni ügyvéd esetén kitöltendő adatok</w:t>
      </w:r>
    </w:p>
    <w:p w:rsidR="00DA07E6" w:rsidRPr="00CE33B9" w:rsidRDefault="00CE17FD" w:rsidP="00DA07E6">
      <w:pPr>
        <w:pStyle w:val="Cmsor2"/>
        <w:numPr>
          <w:ilvl w:val="1"/>
          <w:numId w:val="3"/>
        </w:numPr>
        <w:ind w:left="0" w:firstLine="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Iroda </w:t>
      </w:r>
      <w:r w:rsidR="00DA07E6" w:rsidRPr="00CE33B9">
        <w:rPr>
          <w:color w:val="365F91" w:themeColor="accent1" w:themeShade="BF"/>
        </w:rPr>
        <w:t>és irattár adatai</w:t>
      </w:r>
      <w:r w:rsidR="00A16140" w:rsidRPr="00CE33B9">
        <w:rPr>
          <w:color w:val="365F91" w:themeColor="accent1" w:themeShade="BF"/>
        </w:rPr>
        <w:t xml:space="preserve"> (</w:t>
      </w:r>
      <w:proofErr w:type="spellStart"/>
      <w:r w:rsidR="00A16140" w:rsidRPr="00CE33B9">
        <w:rPr>
          <w:color w:val="365F91" w:themeColor="accent1" w:themeShade="BF"/>
        </w:rPr>
        <w:t>Üttv</w:t>
      </w:r>
      <w:proofErr w:type="spellEnd"/>
      <w:r w:rsidR="00A16140" w:rsidRPr="00CE33B9">
        <w:rPr>
          <w:color w:val="365F91" w:themeColor="accent1" w:themeShade="BF"/>
        </w:rPr>
        <w:t>. 16. §)</w:t>
      </w:r>
    </w:p>
    <w:tbl>
      <w:tblPr>
        <w:tblW w:w="9182" w:type="dxa"/>
        <w:tblLook w:val="04A0"/>
      </w:tblPr>
      <w:tblGrid>
        <w:gridCol w:w="1410"/>
        <w:gridCol w:w="709"/>
        <w:gridCol w:w="449"/>
        <w:gridCol w:w="553"/>
        <w:gridCol w:w="343"/>
        <w:gridCol w:w="649"/>
        <w:gridCol w:w="704"/>
        <w:gridCol w:w="479"/>
        <w:gridCol w:w="510"/>
        <w:gridCol w:w="1004"/>
        <w:gridCol w:w="671"/>
        <w:gridCol w:w="686"/>
        <w:gridCol w:w="1015"/>
      </w:tblGrid>
      <w:tr w:rsidR="00DA07E6" w:rsidRPr="00CE33B9" w:rsidTr="00DA07E6">
        <w:trPr>
          <w:trHeight w:val="537"/>
        </w:trPr>
        <w:tc>
          <w:tcPr>
            <w:tcW w:w="1410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Iroda címe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proofErr w:type="spellStart"/>
            <w:r w:rsidRPr="00CE33B9">
              <w:rPr>
                <w:color w:val="365F91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365F91" w:themeColor="accent1" w:themeShade="BF"/>
              </w:rPr>
              <w:t>.:</w:t>
            </w:r>
            <w:proofErr w:type="gramEnd"/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119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neve:</w:t>
            </w:r>
          </w:p>
        </w:tc>
        <w:tc>
          <w:tcPr>
            <w:tcW w:w="3687" w:type="dxa"/>
            <w:gridSpan w:val="7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119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házszám/hrsz.:</w:t>
            </w: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épület: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lépcsőház: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emelet: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ajtó: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119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Telefonszáma:</w:t>
            </w:r>
          </w:p>
        </w:tc>
        <w:tc>
          <w:tcPr>
            <w:tcW w:w="7063" w:type="dxa"/>
            <w:gridSpan w:val="11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</w:p>
    <w:p w:rsidR="00DA07E6" w:rsidRPr="00CE33B9" w:rsidRDefault="00DA07E6" w:rsidP="00DA07E6">
      <w:pPr>
        <w:pStyle w:val="Trzs"/>
        <w:rPr>
          <w:color w:val="365F91" w:themeColor="accent1" w:themeShade="BF"/>
        </w:rPr>
      </w:pPr>
    </w:p>
    <w:tbl>
      <w:tblPr>
        <w:tblW w:w="9182" w:type="dxa"/>
        <w:tblLook w:val="04A0"/>
      </w:tblPr>
      <w:tblGrid>
        <w:gridCol w:w="1552"/>
        <w:gridCol w:w="708"/>
        <w:gridCol w:w="426"/>
        <w:gridCol w:w="435"/>
        <w:gridCol w:w="557"/>
        <w:gridCol w:w="435"/>
        <w:gridCol w:w="704"/>
        <w:gridCol w:w="479"/>
        <w:gridCol w:w="510"/>
        <w:gridCol w:w="1004"/>
        <w:gridCol w:w="671"/>
        <w:gridCol w:w="686"/>
        <w:gridCol w:w="1015"/>
      </w:tblGrid>
      <w:tr w:rsidR="00DA07E6" w:rsidRPr="00CE33B9" w:rsidTr="00DA07E6">
        <w:trPr>
          <w:trHeight w:val="537"/>
        </w:trPr>
        <w:tc>
          <w:tcPr>
            <w:tcW w:w="1552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Irattár címe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proofErr w:type="spellStart"/>
            <w:r w:rsidRPr="00CE33B9">
              <w:rPr>
                <w:color w:val="365F91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365F91" w:themeColor="accent1" w:themeShade="BF"/>
              </w:rPr>
              <w:t>.:</w:t>
            </w:r>
            <w:proofErr w:type="gramEnd"/>
          </w:p>
        </w:tc>
        <w:tc>
          <w:tcPr>
            <w:tcW w:w="86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260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neve:</w:t>
            </w:r>
          </w:p>
        </w:tc>
        <w:tc>
          <w:tcPr>
            <w:tcW w:w="3546" w:type="dxa"/>
            <w:gridSpan w:val="7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260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házszám/hrsz.: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épület: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lépcsőház: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emelet: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ajtó: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</w:p>
    <w:p w:rsidR="00DA07E6" w:rsidRPr="00CE33B9" w:rsidRDefault="00DA07E6" w:rsidP="00DA07E6">
      <w:pPr>
        <w:pStyle w:val="Trzs"/>
        <w:rPr>
          <w:color w:val="365F91" w:themeColor="accent1" w:themeShade="BF"/>
        </w:rPr>
      </w:pPr>
    </w:p>
    <w:tbl>
      <w:tblPr>
        <w:tblW w:w="9180" w:type="dxa"/>
        <w:tblLook w:val="04A0"/>
      </w:tblPr>
      <w:tblGrid>
        <w:gridCol w:w="5637"/>
        <w:gridCol w:w="1559"/>
        <w:gridCol w:w="1984"/>
      </w:tblGrid>
      <w:tr w:rsidR="00DA07E6" w:rsidRPr="00CE33B9" w:rsidTr="00DA07E6">
        <w:trPr>
          <w:trHeight w:val="537"/>
        </w:trPr>
        <w:tc>
          <w:tcPr>
            <w:tcW w:w="5637" w:type="dxa"/>
            <w:vAlign w:val="center"/>
          </w:tcPr>
          <w:p w:rsidR="00DA07E6" w:rsidRPr="00CE33B9" w:rsidRDefault="00CE17FD" w:rsidP="00DA07E6">
            <w:pPr>
              <w:pStyle w:val="Tblzat1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Az iroda</w:t>
            </w:r>
            <w:r w:rsidR="00DA07E6" w:rsidRPr="00CE33B9">
              <w:rPr>
                <w:color w:val="365F91" w:themeColor="accent1" w:themeShade="BF"/>
              </w:rPr>
              <w:t xml:space="preserve">, illetve irattár jogszerű használatát igazoló okiratok másolatát </w:t>
            </w:r>
            <w:r w:rsidR="00DA07E6" w:rsidRPr="00CE33B9">
              <w:rPr>
                <w:b/>
                <w:color w:val="365F91" w:themeColor="accent1" w:themeShade="BF"/>
              </w:rPr>
              <w:t xml:space="preserve">6. szám </w:t>
            </w:r>
            <w:r w:rsidR="00DA07E6" w:rsidRPr="00CE33B9">
              <w:rPr>
                <w:color w:val="365F91" w:themeColor="accent1" w:themeShade="BF"/>
              </w:rPr>
              <w:t>alatt</w:t>
            </w:r>
          </w:p>
        </w:tc>
        <w:tc>
          <w:tcPr>
            <w:tcW w:w="1559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csatoltam:</w:t>
            </w:r>
          </w:p>
        </w:tc>
        <w:sdt>
          <w:sdtPr>
            <w:rPr>
              <w:color w:val="365F91" w:themeColor="accent1" w:themeShade="BF"/>
            </w:rPr>
            <w:id w:val="1419059833"/>
          </w:sdtPr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:rsidR="00DA07E6" w:rsidRPr="00CE33B9" w:rsidRDefault="00ED533B" w:rsidP="00656006">
                <w:pPr>
                  <w:jc w:val="center"/>
                  <w:rPr>
                    <w:color w:val="365F91" w:themeColor="accent1" w:themeShade="BF"/>
                  </w:rPr>
                </w:pPr>
                <w:r w:rsidRPr="00CE33B9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lastRenderedPageBreak/>
        <w:t>Az i</w:t>
      </w:r>
      <w:r w:rsidR="00CE17FD">
        <w:rPr>
          <w:color w:val="365F91" w:themeColor="accent1" w:themeShade="BF"/>
        </w:rPr>
        <w:t>roda</w:t>
      </w:r>
      <w:r w:rsidRPr="00CE33B9">
        <w:rPr>
          <w:color w:val="365F91" w:themeColor="accent1" w:themeShade="BF"/>
        </w:rPr>
        <w:t xml:space="preserve"> egyszerű alaprajzát (a helyiségek megnevezéseivel és alapterületeivel) </w:t>
      </w:r>
      <w:r w:rsidRPr="00CE33B9">
        <w:rPr>
          <w:b/>
          <w:color w:val="365F91" w:themeColor="accent1" w:themeShade="BF"/>
        </w:rPr>
        <w:t xml:space="preserve">7. szám </w:t>
      </w:r>
      <w:r w:rsidRPr="00CE33B9">
        <w:rPr>
          <w:color w:val="365F91" w:themeColor="accent1" w:themeShade="BF"/>
        </w:rPr>
        <w:t>alatt csatoltam.</w:t>
      </w:r>
    </w:p>
    <w:p w:rsidR="00DA07E6" w:rsidRPr="00CE33B9" w:rsidRDefault="00DA07E6" w:rsidP="00DA07E6">
      <w:pPr>
        <w:pStyle w:val="Cmsor1"/>
        <w:numPr>
          <w:ilvl w:val="0"/>
          <w:numId w:val="4"/>
        </w:numPr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>Egyéni ügyvéd és egyszemélyes ügyvédi iroda esetén kitöltendő adatok</w:t>
      </w:r>
    </w:p>
    <w:p w:rsidR="00DA07E6" w:rsidRPr="00CE33B9" w:rsidRDefault="00DA07E6" w:rsidP="00DA07E6">
      <w:pPr>
        <w:pStyle w:val="Cmsor2"/>
        <w:numPr>
          <w:ilvl w:val="1"/>
          <w:numId w:val="3"/>
        </w:numPr>
        <w:ind w:left="0" w:firstLine="0"/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>Helyettesítő ügyvéd</w:t>
      </w:r>
      <w:r w:rsidR="00C646C4" w:rsidRPr="00CE33B9">
        <w:rPr>
          <w:color w:val="365F91" w:themeColor="accent1" w:themeShade="BF"/>
        </w:rPr>
        <w:t xml:space="preserve"> (</w:t>
      </w:r>
      <w:proofErr w:type="spellStart"/>
      <w:r w:rsidR="00C646C4" w:rsidRPr="00CE33B9">
        <w:rPr>
          <w:color w:val="365F91" w:themeColor="accent1" w:themeShade="BF"/>
        </w:rPr>
        <w:t>Üttv</w:t>
      </w:r>
      <w:proofErr w:type="spellEnd"/>
      <w:r w:rsidR="00C646C4" w:rsidRPr="00CE33B9">
        <w:rPr>
          <w:color w:val="365F91" w:themeColor="accent1" w:themeShade="BF"/>
        </w:rPr>
        <w:t>. 17. §)</w:t>
      </w:r>
    </w:p>
    <w:p w:rsidR="00DA07E6" w:rsidRPr="00CE33B9" w:rsidRDefault="00DA07E6" w:rsidP="00DA07E6">
      <w:pPr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>Kijelentem, hogy magam, illetve irodám helyettesítésére ügyvéddel vagy ügyvédi irodával megállapodást kötöttem.</w:t>
      </w:r>
    </w:p>
    <w:tbl>
      <w:tblPr>
        <w:tblW w:w="9182" w:type="dxa"/>
        <w:tblLook w:val="04A0"/>
      </w:tblPr>
      <w:tblGrid>
        <w:gridCol w:w="2828"/>
        <w:gridCol w:w="6354"/>
      </w:tblGrid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Helyettesítő ügyvéd, illetve ügyvédi iroda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azonosító száma, illetve adószáma: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 xml:space="preserve">A helyettesítésre kötött megállapodás másolatát </w:t>
      </w:r>
      <w:r w:rsidRPr="00CE33B9">
        <w:rPr>
          <w:b/>
          <w:color w:val="365F91" w:themeColor="accent1" w:themeShade="BF"/>
        </w:rPr>
        <w:t xml:space="preserve">8. szám </w:t>
      </w:r>
      <w:r w:rsidRPr="00CE33B9">
        <w:rPr>
          <w:color w:val="365F91" w:themeColor="accent1" w:themeShade="BF"/>
        </w:rPr>
        <w:t>alatt csatoltam.</w:t>
      </w:r>
    </w:p>
    <w:p w:rsidR="00DA07E6" w:rsidRPr="00CE33B9" w:rsidRDefault="00DA07E6" w:rsidP="00DA07E6">
      <w:pPr>
        <w:pStyle w:val="Cmsor1"/>
        <w:numPr>
          <w:ilvl w:val="0"/>
          <w:numId w:val="4"/>
        </w:numPr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>Ügyvédi iroda esetén kitöltendő adatok</w:t>
      </w:r>
    </w:p>
    <w:tbl>
      <w:tblPr>
        <w:tblW w:w="9182" w:type="dxa"/>
        <w:tblLook w:val="04A0"/>
      </w:tblPr>
      <w:tblGrid>
        <w:gridCol w:w="3369"/>
        <w:gridCol w:w="5813"/>
      </w:tblGrid>
      <w:tr w:rsidR="00DA07E6" w:rsidRPr="00CE33B9" w:rsidTr="00DA07E6">
        <w:trPr>
          <w:trHeight w:val="537"/>
        </w:trPr>
        <w:tc>
          <w:tcPr>
            <w:tcW w:w="3369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Ügyvédi iroda neve:</w:t>
            </w:r>
          </w:p>
        </w:tc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3369" w:type="dxa"/>
          </w:tcPr>
          <w:p w:rsidR="00DA07E6" w:rsidRPr="00CE33B9" w:rsidRDefault="00DA07E6" w:rsidP="00B7711E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Már létező ügyvédi iroda kamarai nyilvántartási száma:</w:t>
            </w:r>
          </w:p>
        </w:tc>
        <w:tc>
          <w:tcPr>
            <w:tcW w:w="5813" w:type="dxa"/>
            <w:shd w:val="clear" w:color="auto" w:fill="D9D9D9" w:themeFill="background1" w:themeFillShade="D9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 xml:space="preserve">Az ügyvédi iroda – már létező ügyvédi irodához való csatlakozás esetén változásokkal egységes szerkezetbe foglalt – alapító okiratát </w:t>
      </w:r>
      <w:r w:rsidRPr="00CE33B9">
        <w:rPr>
          <w:b/>
          <w:color w:val="365F91" w:themeColor="accent1" w:themeShade="BF"/>
        </w:rPr>
        <w:t xml:space="preserve">9. szám </w:t>
      </w:r>
      <w:r w:rsidRPr="00CE33B9">
        <w:rPr>
          <w:color w:val="365F91" w:themeColor="accent1" w:themeShade="BF"/>
        </w:rPr>
        <w:t>alatt csatoltam.</w:t>
      </w:r>
    </w:p>
    <w:p w:rsidR="00DA07E6" w:rsidRPr="00CE33B9" w:rsidRDefault="00DA07E6" w:rsidP="00DA07E6">
      <w:pPr>
        <w:pStyle w:val="Cmsor2"/>
        <w:numPr>
          <w:ilvl w:val="1"/>
          <w:numId w:val="3"/>
        </w:numPr>
        <w:ind w:left="0" w:firstLine="0"/>
        <w:rPr>
          <w:color w:val="365F91" w:themeColor="accent1" w:themeShade="BF"/>
        </w:rPr>
      </w:pPr>
      <w:r w:rsidRPr="00CE33B9">
        <w:rPr>
          <w:color w:val="365F91" w:themeColor="accent1" w:themeShade="BF"/>
        </w:rPr>
        <w:t>Új ügyvédi iroda alapítása esetén vagy létező ügyvédi irodához való csatlakozás esetén kitöltendő adatok, ha a létező ügyvédi iroda adatai változnak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DA07E6" w:rsidRPr="00CE33B9" w:rsidTr="00DA07E6">
        <w:trPr>
          <w:trHeight w:val="537"/>
        </w:trPr>
        <w:tc>
          <w:tcPr>
            <w:tcW w:w="9182" w:type="dxa"/>
            <w:gridSpan w:val="4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Tagjai:</w:t>
            </w: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strike/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strike/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b/>
                <w:strike/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rPr>
          <w:color w:val="365F91" w:themeColor="accent1" w:themeShade="BF"/>
        </w:rPr>
      </w:pPr>
    </w:p>
    <w:tbl>
      <w:tblPr>
        <w:tblW w:w="9182" w:type="dxa"/>
        <w:tblLook w:val="04A0"/>
      </w:tblPr>
      <w:tblGrid>
        <w:gridCol w:w="2828"/>
        <w:gridCol w:w="6354"/>
      </w:tblGrid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Elektronikus levelezési címe: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Honlapja címe: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Jegyzett tőkéje mértéke: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</w:p>
    <w:tbl>
      <w:tblPr>
        <w:tblW w:w="9182" w:type="dxa"/>
        <w:tblLook w:val="04A0"/>
      </w:tblPr>
      <w:tblGrid>
        <w:gridCol w:w="1187"/>
        <w:gridCol w:w="887"/>
        <w:gridCol w:w="605"/>
        <w:gridCol w:w="338"/>
        <w:gridCol w:w="519"/>
        <w:gridCol w:w="672"/>
        <w:gridCol w:w="660"/>
        <w:gridCol w:w="557"/>
        <w:gridCol w:w="522"/>
        <w:gridCol w:w="44"/>
        <w:gridCol w:w="859"/>
        <w:gridCol w:w="933"/>
        <w:gridCol w:w="20"/>
        <w:gridCol w:w="602"/>
        <w:gridCol w:w="777"/>
      </w:tblGrid>
      <w:tr w:rsidR="00DA07E6" w:rsidRPr="00CE33B9" w:rsidTr="00DA07E6">
        <w:trPr>
          <w:trHeight w:val="537"/>
        </w:trPr>
        <w:tc>
          <w:tcPr>
            <w:tcW w:w="1187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Iroda címe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proofErr w:type="spellStart"/>
            <w:r w:rsidRPr="00CE33B9">
              <w:rPr>
                <w:color w:val="365F91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365F91" w:themeColor="accent1" w:themeShade="BF"/>
              </w:rPr>
              <w:t>.:</w:t>
            </w:r>
            <w:proofErr w:type="gramEnd"/>
          </w:p>
        </w:tc>
        <w:tc>
          <w:tcPr>
            <w:tcW w:w="943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település:</w:t>
            </w:r>
          </w:p>
        </w:tc>
        <w:tc>
          <w:tcPr>
            <w:tcW w:w="4314" w:type="dxa"/>
            <w:gridSpan w:val="8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074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neve:</w:t>
            </w:r>
          </w:p>
        </w:tc>
        <w:tc>
          <w:tcPr>
            <w:tcW w:w="3917" w:type="dxa"/>
            <w:gridSpan w:val="8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jellege:</w:t>
            </w:r>
          </w:p>
        </w:tc>
        <w:tc>
          <w:tcPr>
            <w:tcW w:w="1379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074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lastRenderedPageBreak/>
              <w:t>házszám/hrsz.: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épület: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lépcsőház:</w:t>
            </w:r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emelet: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ajtó: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074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Telefonszáma:</w:t>
            </w:r>
          </w:p>
        </w:tc>
        <w:tc>
          <w:tcPr>
            <w:tcW w:w="7108" w:type="dxa"/>
            <w:gridSpan w:val="13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pStyle w:val="Trzs"/>
        <w:rPr>
          <w:color w:val="365F91" w:themeColor="accent1" w:themeShade="BF"/>
        </w:rPr>
      </w:pPr>
    </w:p>
    <w:tbl>
      <w:tblPr>
        <w:tblW w:w="9182" w:type="dxa"/>
        <w:tblLook w:val="04A0"/>
      </w:tblPr>
      <w:tblGrid>
        <w:gridCol w:w="1552"/>
        <w:gridCol w:w="708"/>
        <w:gridCol w:w="426"/>
        <w:gridCol w:w="435"/>
        <w:gridCol w:w="557"/>
        <w:gridCol w:w="435"/>
        <w:gridCol w:w="704"/>
        <w:gridCol w:w="479"/>
        <w:gridCol w:w="510"/>
        <w:gridCol w:w="1004"/>
        <w:gridCol w:w="671"/>
        <w:gridCol w:w="686"/>
        <w:gridCol w:w="1015"/>
      </w:tblGrid>
      <w:tr w:rsidR="00DA07E6" w:rsidRPr="00CE33B9" w:rsidTr="00DA07E6">
        <w:trPr>
          <w:trHeight w:val="537"/>
        </w:trPr>
        <w:tc>
          <w:tcPr>
            <w:tcW w:w="1552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Irattár címe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proofErr w:type="spellStart"/>
            <w:r w:rsidRPr="00CE33B9">
              <w:rPr>
                <w:color w:val="365F91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365F91" w:themeColor="accent1" w:themeShade="BF"/>
              </w:rPr>
              <w:t>.:</w:t>
            </w:r>
            <w:proofErr w:type="gramEnd"/>
          </w:p>
        </w:tc>
        <w:tc>
          <w:tcPr>
            <w:tcW w:w="86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260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neve:</w:t>
            </w:r>
          </w:p>
        </w:tc>
        <w:tc>
          <w:tcPr>
            <w:tcW w:w="3546" w:type="dxa"/>
            <w:gridSpan w:val="7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260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házszám/hrsz.: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épület: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lépcsőház: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emelet: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ajtó: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rPr>
          <w:color w:val="365F91" w:themeColor="accent1" w:themeShade="BF"/>
        </w:rPr>
      </w:pPr>
    </w:p>
    <w:tbl>
      <w:tblPr>
        <w:tblW w:w="9182" w:type="dxa"/>
        <w:tblLook w:val="04A0"/>
      </w:tblPr>
      <w:tblGrid>
        <w:gridCol w:w="1687"/>
        <w:gridCol w:w="1128"/>
        <w:gridCol w:w="770"/>
        <w:gridCol w:w="498"/>
        <w:gridCol w:w="436"/>
        <w:gridCol w:w="1901"/>
        <w:gridCol w:w="964"/>
        <w:gridCol w:w="1798"/>
      </w:tblGrid>
      <w:tr w:rsidR="00DA07E6" w:rsidRPr="00CE33B9" w:rsidTr="00DA07E6">
        <w:trPr>
          <w:trHeight w:val="537"/>
        </w:trPr>
        <w:tc>
          <w:tcPr>
            <w:tcW w:w="9182" w:type="dxa"/>
            <w:gridSpan w:val="8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Az ügyvédi iroda irodavezetője:</w:t>
            </w:r>
          </w:p>
        </w:tc>
      </w:tr>
      <w:tr w:rsidR="003B0E38" w:rsidRPr="00CE33B9" w:rsidTr="00DA07E6">
        <w:trPr>
          <w:trHeight w:val="537"/>
        </w:trPr>
        <w:tc>
          <w:tcPr>
            <w:tcW w:w="2828" w:type="dxa"/>
            <w:gridSpan w:val="2"/>
            <w:vAlign w:val="center"/>
          </w:tcPr>
          <w:p w:rsidR="003B0E38" w:rsidRPr="00CE33B9" w:rsidRDefault="003B0E38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3B0E38" w:rsidRPr="00CE33B9" w:rsidRDefault="003B0E38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3B0E38" w:rsidRPr="00CE33B9" w:rsidRDefault="003B0E38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3B0E38" w:rsidRPr="00CE33B9" w:rsidRDefault="003B0E38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strike/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azonosító száma:</w:t>
            </w:r>
          </w:p>
        </w:tc>
        <w:tc>
          <w:tcPr>
            <w:tcW w:w="6354" w:type="dxa"/>
            <w:gridSpan w:val="6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1693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határozatlan időre szól:</w:t>
            </w:r>
          </w:p>
        </w:tc>
        <w:sdt>
          <w:sdtPr>
            <w:rPr>
              <w:color w:val="365F91" w:themeColor="accent1" w:themeShade="BF"/>
            </w:rPr>
            <w:id w:val="-843313293"/>
          </w:sdtPr>
          <w:sdtContent>
            <w:tc>
              <w:tcPr>
                <w:tcW w:w="378" w:type="dxa"/>
                <w:shd w:val="clear" w:color="auto" w:fill="D9D9D9" w:themeFill="background1" w:themeFillShade="D9"/>
                <w:vAlign w:val="center"/>
              </w:tcPr>
              <w:p w:rsidR="00DA07E6" w:rsidRPr="00CE33B9" w:rsidRDefault="003B2D6E" w:rsidP="00DA07E6">
                <w:pPr>
                  <w:rPr>
                    <w:color w:val="365F91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lejár a következő időpontban: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1693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önálló:</w:t>
            </w:r>
          </w:p>
        </w:tc>
        <w:sdt>
          <w:sdtPr>
            <w:rPr>
              <w:color w:val="365F91" w:themeColor="accent1" w:themeShade="BF"/>
            </w:rPr>
            <w:id w:val="-266771989"/>
          </w:sdtPr>
          <w:sdtContent>
            <w:tc>
              <w:tcPr>
                <w:tcW w:w="378" w:type="dxa"/>
                <w:shd w:val="clear" w:color="auto" w:fill="D9D9D9" w:themeFill="background1" w:themeFillShade="D9"/>
                <w:vAlign w:val="center"/>
              </w:tcPr>
              <w:p w:rsidR="00DA07E6" w:rsidRPr="00CE33B9" w:rsidRDefault="003B2D6E" w:rsidP="00DA07E6">
                <w:pPr>
                  <w:rPr>
                    <w:color w:val="365F91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együttes a következő irodavezetővel: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rPr>
          <w:color w:val="365F91" w:themeColor="accent1" w:themeShade="BF"/>
        </w:rPr>
      </w:pPr>
    </w:p>
    <w:tbl>
      <w:tblPr>
        <w:tblW w:w="9182" w:type="dxa"/>
        <w:tblLook w:val="04A0"/>
      </w:tblPr>
      <w:tblGrid>
        <w:gridCol w:w="1687"/>
        <w:gridCol w:w="1128"/>
        <w:gridCol w:w="770"/>
        <w:gridCol w:w="498"/>
        <w:gridCol w:w="436"/>
        <w:gridCol w:w="1901"/>
        <w:gridCol w:w="964"/>
        <w:gridCol w:w="1798"/>
      </w:tblGrid>
      <w:tr w:rsidR="00DA07E6" w:rsidRPr="00CE33B9" w:rsidTr="00DA07E6">
        <w:trPr>
          <w:trHeight w:val="537"/>
        </w:trPr>
        <w:tc>
          <w:tcPr>
            <w:tcW w:w="9182" w:type="dxa"/>
            <w:gridSpan w:val="8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Az ügyvédi iroda irodavezetője:</w:t>
            </w:r>
          </w:p>
        </w:tc>
      </w:tr>
      <w:tr w:rsidR="003B0E38" w:rsidRPr="00CE33B9" w:rsidTr="00DA07E6">
        <w:trPr>
          <w:trHeight w:val="537"/>
        </w:trPr>
        <w:tc>
          <w:tcPr>
            <w:tcW w:w="2828" w:type="dxa"/>
            <w:gridSpan w:val="2"/>
            <w:vAlign w:val="center"/>
          </w:tcPr>
          <w:p w:rsidR="003B0E38" w:rsidRPr="00CE33B9" w:rsidRDefault="003B0E38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3B0E38" w:rsidRPr="00CE33B9" w:rsidRDefault="003B0E38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3B0E38" w:rsidRPr="00CE33B9" w:rsidRDefault="003B0E38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3B0E38" w:rsidRPr="00CE33B9" w:rsidRDefault="003B0E38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strike/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2828" w:type="dxa"/>
            <w:gridSpan w:val="2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Kamarai azonosító száma:</w:t>
            </w:r>
          </w:p>
        </w:tc>
        <w:tc>
          <w:tcPr>
            <w:tcW w:w="6354" w:type="dxa"/>
            <w:gridSpan w:val="6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1693" w:type="dxa"/>
            <w:vAlign w:val="center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határozatlan időre szól:</w:t>
            </w:r>
          </w:p>
        </w:tc>
        <w:sdt>
          <w:sdtPr>
            <w:rPr>
              <w:color w:val="365F91" w:themeColor="accent1" w:themeShade="BF"/>
            </w:rPr>
            <w:id w:val="-1046522432"/>
          </w:sdtPr>
          <w:sdtContent>
            <w:tc>
              <w:tcPr>
                <w:tcW w:w="378" w:type="dxa"/>
                <w:shd w:val="clear" w:color="auto" w:fill="D9D9D9" w:themeFill="background1" w:themeFillShade="D9"/>
                <w:vAlign w:val="center"/>
              </w:tcPr>
              <w:p w:rsidR="00DA07E6" w:rsidRPr="00CE33B9" w:rsidRDefault="003B2D6E" w:rsidP="00DA07E6">
                <w:pPr>
                  <w:rPr>
                    <w:color w:val="365F91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lejár a következő időpontban: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  <w:tr w:rsidR="00DA07E6" w:rsidRPr="00CE33B9" w:rsidTr="00DA07E6">
        <w:trPr>
          <w:trHeight w:val="537"/>
        </w:trPr>
        <w:tc>
          <w:tcPr>
            <w:tcW w:w="1693" w:type="dxa"/>
          </w:tcPr>
          <w:p w:rsidR="00DA07E6" w:rsidRPr="00CE33B9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önálló:</w:t>
            </w:r>
          </w:p>
        </w:tc>
        <w:sdt>
          <w:sdtPr>
            <w:rPr>
              <w:color w:val="365F91" w:themeColor="accent1" w:themeShade="BF"/>
            </w:rPr>
            <w:id w:val="-9681988"/>
          </w:sdtPr>
          <w:sdtContent>
            <w:tc>
              <w:tcPr>
                <w:tcW w:w="378" w:type="dxa"/>
                <w:shd w:val="clear" w:color="auto" w:fill="D9D9D9" w:themeFill="background1" w:themeFillShade="D9"/>
              </w:tcPr>
              <w:p w:rsidR="00DA07E6" w:rsidRPr="00CE33B9" w:rsidRDefault="003B2D6E" w:rsidP="00DA07E6">
                <w:pPr>
                  <w:rPr>
                    <w:color w:val="365F91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  <w:r w:rsidRPr="00CE33B9">
              <w:rPr>
                <w:color w:val="365F91" w:themeColor="accent1" w:themeShade="BF"/>
              </w:rPr>
              <w:t>együttes a következő irodavezetővel: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DA07E6" w:rsidRPr="00CE33B9" w:rsidRDefault="00DA07E6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Pr="00CE33B9" w:rsidRDefault="00DA07E6" w:rsidP="00DA07E6">
      <w:pPr>
        <w:rPr>
          <w:color w:val="365F91" w:themeColor="accent1" w:themeShade="BF"/>
        </w:rPr>
      </w:pPr>
    </w:p>
    <w:p w:rsidR="00DA07E6" w:rsidRDefault="00DA07E6" w:rsidP="00DA07E6">
      <w:pPr>
        <w:pStyle w:val="Cmsor1"/>
        <w:numPr>
          <w:ilvl w:val="0"/>
          <w:numId w:val="4"/>
        </w:numPr>
      </w:pPr>
      <w:r>
        <w:t>Ügyvédigazolvány igényléséhez szükséges adatok</w:t>
      </w:r>
    </w:p>
    <w:p w:rsidR="00DA07E6" w:rsidRDefault="00DA07E6" w:rsidP="00DA07E6">
      <w:pPr>
        <w:pStyle w:val="Trzs"/>
      </w:pPr>
      <w:r>
        <w:t>Kérem, hogy az ügyvédi kamara gondoskodjon számomra az ügyvédi tevékenységet gyakorlók arcképes igazolványának igényléséről</w:t>
      </w:r>
      <w:r w:rsidR="00C1521C">
        <w:t xml:space="preserve"> (</w:t>
      </w:r>
      <w:proofErr w:type="spellStart"/>
      <w:r w:rsidR="00C1521C">
        <w:t>Üttv</w:t>
      </w:r>
      <w:proofErr w:type="spellEnd"/>
      <w:r w:rsidR="00C1521C">
        <w:t xml:space="preserve">. 184. § (1) </w:t>
      </w:r>
      <w:proofErr w:type="spellStart"/>
      <w:r w:rsidR="00C1521C">
        <w:t>bek</w:t>
      </w:r>
      <w:proofErr w:type="spellEnd"/>
      <w:r w:rsidR="00C1521C">
        <w:t>.)</w:t>
      </w:r>
      <w:r>
        <w:t xml:space="preserve">. Jelen nyilatkozatommal meghatalmazom </w:t>
      </w:r>
      <w:r>
        <w:lastRenderedPageBreak/>
        <w:t>az ügyvédi kamarát arra, hogy ezzel kapcsolatban helyettem és nevemben eljárjon, valamint minden szükséges jognyilatkozatot megtegyen.</w:t>
      </w:r>
    </w:p>
    <w:p w:rsidR="00DA07E6" w:rsidRDefault="00DA07E6" w:rsidP="00DA07E6">
      <w:pPr>
        <w:spacing w:after="0" w:line="240" w:lineRule="auto"/>
        <w:jc w:val="both"/>
      </w:pPr>
      <w:r>
        <w:t>Az arcképes igazolvány elkészítéséhez a</w:t>
      </w:r>
      <w:r w:rsidR="00FE3852">
        <w:t xml:space="preserve"> 3 db színes, legalább 3,5 cm x 4,5 cm</w:t>
      </w:r>
      <w:r>
        <w:t xml:space="preserve"> méretű,</w:t>
      </w:r>
      <w:r w:rsidR="00FE3852">
        <w:t xml:space="preserve"> fehér hátterű</w:t>
      </w:r>
      <w:r w:rsidR="00CB28A1">
        <w:t>, színes,</w:t>
      </w:r>
      <w:r>
        <w:t xml:space="preserve"> harminc napnál nem régebbi arcképmásomat tartalmazó fényképet </w:t>
      </w:r>
      <w:r>
        <w:rPr>
          <w:b/>
        </w:rPr>
        <w:t>10.</w:t>
      </w:r>
      <w:r w:rsidRPr="00AF299F">
        <w:rPr>
          <w:b/>
        </w:rPr>
        <w:t xml:space="preserve"> szám </w:t>
      </w:r>
      <w:r>
        <w:t>alatt csatoltam.</w:t>
      </w:r>
    </w:p>
    <w:p w:rsidR="00671CF0" w:rsidRDefault="00671CF0" w:rsidP="00DA07E6">
      <w:pPr>
        <w:spacing w:after="0" w:line="240" w:lineRule="auto"/>
        <w:jc w:val="both"/>
      </w:pPr>
    </w:p>
    <w:p w:rsidR="00671CF0" w:rsidRDefault="00803CD7" w:rsidP="00DA07E6">
      <w:pPr>
        <w:spacing w:after="0" w:line="240" w:lineRule="auto"/>
        <w:jc w:val="both"/>
        <w:rPr>
          <w:b/>
        </w:rPr>
      </w:pPr>
      <w:r>
        <w:rPr>
          <w:b/>
        </w:rPr>
        <w:t>10.</w:t>
      </w:r>
      <w:r w:rsidR="00684F6C">
        <w:rPr>
          <w:b/>
        </w:rPr>
        <w:t xml:space="preserve"> Nyilatkozat a polgári ügyekben kirendelést vállaló</w:t>
      </w:r>
      <w:r w:rsidR="00FE6416">
        <w:rPr>
          <w:b/>
        </w:rPr>
        <w:t xml:space="preserve"> ügyvédek névjegyzékébe való felvételhez</w:t>
      </w:r>
    </w:p>
    <w:p w:rsidR="00A470B1" w:rsidRDefault="00A470B1" w:rsidP="00DA07E6">
      <w:pPr>
        <w:spacing w:after="0" w:line="240" w:lineRule="auto"/>
        <w:jc w:val="both"/>
        <w:rPr>
          <w:b/>
        </w:rPr>
      </w:pPr>
    </w:p>
    <w:tbl>
      <w:tblPr>
        <w:tblW w:w="9182" w:type="dxa"/>
        <w:tblLook w:val="04A0"/>
      </w:tblPr>
      <w:tblGrid>
        <w:gridCol w:w="8639"/>
        <w:gridCol w:w="543"/>
      </w:tblGrid>
      <w:tr w:rsidR="00A470B1" w:rsidTr="00536D06">
        <w:trPr>
          <w:trHeight w:val="537"/>
        </w:trPr>
        <w:tc>
          <w:tcPr>
            <w:tcW w:w="8639" w:type="dxa"/>
            <w:vAlign w:val="center"/>
          </w:tcPr>
          <w:p w:rsidR="00A470B1" w:rsidRPr="00DA07E6" w:rsidRDefault="00A470B1" w:rsidP="00684F6C">
            <w:pPr>
              <w:pStyle w:val="Tblzat1"/>
              <w:jc w:val="both"/>
              <w:rPr>
                <w:strike/>
              </w:rPr>
            </w:pPr>
            <w:r>
              <w:t xml:space="preserve">Kérem felvételemet </w:t>
            </w:r>
            <w:r w:rsidRPr="00684F6C">
              <w:t xml:space="preserve">a </w:t>
            </w:r>
            <w:r w:rsidR="00684F6C" w:rsidRPr="00684F6C">
              <w:t>polgári ügyekben kirendelést vállaló</w:t>
            </w:r>
            <w:r w:rsidR="00684F6C">
              <w:rPr>
                <w:b/>
              </w:rPr>
              <w:t xml:space="preserve"> </w:t>
            </w:r>
            <w:r w:rsidRPr="00B05BCB">
              <w:t>ügyvédek névjegyzékébe</w:t>
            </w:r>
            <w:r>
              <w:t>:</w:t>
            </w:r>
          </w:p>
        </w:tc>
        <w:sdt>
          <w:sdtPr>
            <w:id w:val="-1848083761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A470B1" w:rsidRDefault="00A470B1" w:rsidP="00536D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Default="00E246DE" w:rsidP="00E246DE">
      <w:pPr>
        <w:pStyle w:val="Cmsor1"/>
        <w:numPr>
          <w:ilvl w:val="0"/>
          <w:numId w:val="0"/>
        </w:numPr>
      </w:pPr>
      <w:r>
        <w:t xml:space="preserve">11. </w:t>
      </w:r>
      <w:r w:rsidR="00DA07E6">
        <w:t xml:space="preserve">Nyilatkozat </w:t>
      </w:r>
      <w:r w:rsidR="00DA07E6" w:rsidRPr="00B05BCB">
        <w:t>a bűnügyi védőként kirendelhető ügyvédek névjegyzékébe való felvételhez</w:t>
      </w:r>
      <w:r w:rsidR="003319FF">
        <w:t xml:space="preserve"> (</w:t>
      </w:r>
      <w:proofErr w:type="spellStart"/>
      <w:r w:rsidR="003319FF">
        <w:t>Üttv</w:t>
      </w:r>
      <w:proofErr w:type="spellEnd"/>
      <w:r w:rsidR="003319FF">
        <w:t>. 38. §)</w:t>
      </w:r>
    </w:p>
    <w:tbl>
      <w:tblPr>
        <w:tblW w:w="9182" w:type="dxa"/>
        <w:tblLook w:val="04A0"/>
      </w:tblPr>
      <w:tblGrid>
        <w:gridCol w:w="8639"/>
        <w:gridCol w:w="543"/>
      </w:tblGrid>
      <w:tr w:rsidR="00DA07E6" w:rsidTr="00DA07E6">
        <w:trPr>
          <w:trHeight w:val="537"/>
        </w:trPr>
        <w:tc>
          <w:tcPr>
            <w:tcW w:w="8639" w:type="dxa"/>
            <w:vAlign w:val="center"/>
          </w:tcPr>
          <w:p w:rsidR="00DA07E6" w:rsidRPr="00DA07E6" w:rsidRDefault="00D1799E" w:rsidP="00DA07E6">
            <w:pPr>
              <w:pStyle w:val="Tblzat1"/>
              <w:jc w:val="both"/>
              <w:rPr>
                <w:strike/>
              </w:rPr>
            </w:pPr>
            <w:r>
              <w:t>K</w:t>
            </w:r>
            <w:r w:rsidR="00DA07E6">
              <w:t>érem felvételemet a</w:t>
            </w:r>
            <w:r w:rsidR="00DA07E6" w:rsidRPr="00B05BCB">
              <w:t xml:space="preserve"> bűnügyi védőként kirendelhető ügyvédek névjegyzékébe</w:t>
            </w:r>
            <w:r w:rsidR="00DA07E6">
              <w:t>:</w:t>
            </w:r>
          </w:p>
        </w:tc>
        <w:sdt>
          <w:sdtPr>
            <w:id w:val="1269883050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DA07E6" w:rsidRDefault="009F2B4A" w:rsidP="006339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C0A4A" w:rsidRDefault="00E246DE" w:rsidP="00DA07E6">
      <w:pPr>
        <w:pStyle w:val="Trzs"/>
        <w:rPr>
          <w:b/>
        </w:rPr>
      </w:pPr>
      <w:r>
        <w:rPr>
          <w:b/>
        </w:rPr>
        <w:t>12</w:t>
      </w:r>
      <w:r w:rsidR="007C0A4A">
        <w:rPr>
          <w:b/>
        </w:rPr>
        <w:t>. Nyilatkozat</w:t>
      </w:r>
      <w:r w:rsidR="00684F6C">
        <w:rPr>
          <w:b/>
        </w:rPr>
        <w:t xml:space="preserve"> a büntető ügyekben</w:t>
      </w:r>
      <w:r w:rsidR="003A0BAD">
        <w:rPr>
          <w:b/>
        </w:rPr>
        <w:t xml:space="preserve"> ügyeletet vállaló, kirendelhető ügyvédek névjegyzékébe való felvételhez (</w:t>
      </w:r>
      <w:proofErr w:type="spellStart"/>
      <w:r w:rsidR="003A0BAD">
        <w:rPr>
          <w:b/>
        </w:rPr>
        <w:t>Üttv</w:t>
      </w:r>
      <w:proofErr w:type="spellEnd"/>
      <w:r w:rsidR="003A0BAD">
        <w:rPr>
          <w:b/>
        </w:rPr>
        <w:t xml:space="preserve">. 36. § (3) </w:t>
      </w:r>
      <w:proofErr w:type="spellStart"/>
      <w:r w:rsidR="003A0BAD">
        <w:rPr>
          <w:b/>
        </w:rPr>
        <w:t>bek</w:t>
      </w:r>
      <w:proofErr w:type="spellEnd"/>
      <w:r w:rsidR="003A0BAD">
        <w:rPr>
          <w:b/>
        </w:rPr>
        <w:t>.)</w:t>
      </w:r>
    </w:p>
    <w:tbl>
      <w:tblPr>
        <w:tblW w:w="9182" w:type="dxa"/>
        <w:tblLook w:val="04A0"/>
      </w:tblPr>
      <w:tblGrid>
        <w:gridCol w:w="8639"/>
        <w:gridCol w:w="543"/>
      </w:tblGrid>
      <w:tr w:rsidR="00864FCB" w:rsidTr="00536D06">
        <w:trPr>
          <w:trHeight w:val="537"/>
        </w:trPr>
        <w:tc>
          <w:tcPr>
            <w:tcW w:w="8639" w:type="dxa"/>
            <w:vAlign w:val="center"/>
          </w:tcPr>
          <w:p w:rsidR="00864FCB" w:rsidRPr="00DA07E6" w:rsidRDefault="00864FCB" w:rsidP="00864FCB">
            <w:pPr>
              <w:pStyle w:val="Tblzat1"/>
              <w:jc w:val="both"/>
              <w:rPr>
                <w:strike/>
              </w:rPr>
            </w:pPr>
            <w:r>
              <w:t>Kérem felvételemet az ügyeletet vállaló,</w:t>
            </w:r>
            <w:r w:rsidRPr="00B05BCB">
              <w:t xml:space="preserve"> kirendelhető ügyvédek névjegyzékébe</w:t>
            </w:r>
            <w:r>
              <w:t>:</w:t>
            </w:r>
          </w:p>
        </w:tc>
        <w:sdt>
          <w:sdtPr>
            <w:id w:val="1118963665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864FCB" w:rsidRDefault="00864FCB" w:rsidP="00536D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Default="00E246DE" w:rsidP="00E246DE">
      <w:pPr>
        <w:pStyle w:val="Cmsor1"/>
        <w:numPr>
          <w:ilvl w:val="0"/>
          <w:numId w:val="0"/>
        </w:numPr>
      </w:pPr>
      <w:r>
        <w:t xml:space="preserve">13. </w:t>
      </w:r>
      <w:r w:rsidR="00DA07E6">
        <w:t xml:space="preserve">Nyilatkozat </w:t>
      </w:r>
      <w:r w:rsidR="00DA07E6" w:rsidRPr="00B05BCB">
        <w:t>a</w:t>
      </w:r>
      <w:r w:rsidR="00DA07E6">
        <w:t>z</w:t>
      </w:r>
      <w:r w:rsidR="00DA07E6" w:rsidRPr="00B05BCB">
        <w:t xml:space="preserve"> </w:t>
      </w:r>
      <w:r w:rsidR="00DA07E6">
        <w:t>e</w:t>
      </w:r>
      <w:r w:rsidR="00DA07E6" w:rsidRPr="00B05BCB">
        <w:t>seti gondnoki, ügygondnoki, pártfogó ügyvédi névjegyzékébe való felvételhez</w:t>
      </w:r>
      <w:r w:rsidR="008F1C85">
        <w:t xml:space="preserve"> (</w:t>
      </w:r>
      <w:proofErr w:type="spellStart"/>
      <w:r w:rsidR="008F1C85">
        <w:t>Üttv</w:t>
      </w:r>
      <w:proofErr w:type="spellEnd"/>
      <w:r w:rsidR="008F1C85">
        <w:t xml:space="preserve">. 36. § (1) </w:t>
      </w:r>
      <w:proofErr w:type="spellStart"/>
      <w:r w:rsidR="008F1C85">
        <w:t>bek</w:t>
      </w:r>
      <w:proofErr w:type="spellEnd"/>
      <w:r w:rsidR="008F1C85">
        <w:t>.)</w:t>
      </w:r>
    </w:p>
    <w:tbl>
      <w:tblPr>
        <w:tblW w:w="9182" w:type="dxa"/>
        <w:tblLook w:val="04A0"/>
      </w:tblPr>
      <w:tblGrid>
        <w:gridCol w:w="8639"/>
        <w:gridCol w:w="543"/>
      </w:tblGrid>
      <w:tr w:rsidR="00DA07E6" w:rsidTr="00DA07E6">
        <w:trPr>
          <w:trHeight w:val="537"/>
        </w:trPr>
        <w:tc>
          <w:tcPr>
            <w:tcW w:w="8639" w:type="dxa"/>
            <w:vAlign w:val="center"/>
          </w:tcPr>
          <w:p w:rsidR="00DA07E6" w:rsidRDefault="00DA07E6" w:rsidP="00AC5882">
            <w:pPr>
              <w:jc w:val="both"/>
            </w:pPr>
            <w:r>
              <w:t xml:space="preserve">A </w:t>
            </w:r>
            <w:r w:rsidRPr="00B05BCB">
              <w:t>felvételemet kérem az eseti gondnokként, ügygondnokként, pártfogó ügyvédként kirendelhető ügyvédek névjegyzékébe</w:t>
            </w:r>
            <w:r>
              <w:t>:</w:t>
            </w:r>
          </w:p>
        </w:tc>
        <w:sdt>
          <w:sdtPr>
            <w:id w:val="-1044911776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DA07E6" w:rsidRDefault="009F2B4A" w:rsidP="006339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A07E6" w:rsidRDefault="00E246DE" w:rsidP="00E246DE">
      <w:pPr>
        <w:pStyle w:val="Cmsor1"/>
        <w:numPr>
          <w:ilvl w:val="0"/>
          <w:numId w:val="0"/>
        </w:numPr>
      </w:pPr>
      <w:r>
        <w:t xml:space="preserve">14. </w:t>
      </w:r>
      <w:r w:rsidR="00DA07E6">
        <w:t>Ügyvédi kamarai nyilvántartásba veendő további adatok</w:t>
      </w:r>
    </w:p>
    <w:p w:rsidR="00DA07E6" w:rsidRDefault="001D57D1" w:rsidP="001D57D1">
      <w:pPr>
        <w:pStyle w:val="Cmsor2"/>
        <w:numPr>
          <w:ilvl w:val="0"/>
          <w:numId w:val="0"/>
        </w:numPr>
        <w:ind w:left="360"/>
      </w:pPr>
      <w:r>
        <w:t xml:space="preserve">14.1. </w:t>
      </w:r>
      <w:r w:rsidR="00DA07E6">
        <w:t>Közhatalmi hatáskör gyakorlójával két éven belül fennállt jogviszonyok</w:t>
      </w:r>
      <w:r w:rsidR="00787322">
        <w:t xml:space="preserve"> (</w:t>
      </w:r>
      <w:proofErr w:type="spellStart"/>
      <w:r w:rsidR="00787322">
        <w:t>Üttv</w:t>
      </w:r>
      <w:proofErr w:type="spellEnd"/>
      <w:r w:rsidR="00787322">
        <w:t xml:space="preserve">. 20. § (2)-(3) </w:t>
      </w:r>
      <w:proofErr w:type="spellStart"/>
      <w:r w:rsidR="00787322">
        <w:t>bek</w:t>
      </w:r>
      <w:proofErr w:type="spellEnd"/>
      <w:r w:rsidR="00787322">
        <w:t>.)</w:t>
      </w:r>
    </w:p>
    <w:tbl>
      <w:tblPr>
        <w:tblW w:w="9206" w:type="dxa"/>
        <w:tblLook w:val="04A0"/>
      </w:tblPr>
      <w:tblGrid>
        <w:gridCol w:w="2119"/>
        <w:gridCol w:w="3969"/>
        <w:gridCol w:w="1559"/>
        <w:gridCol w:w="1559"/>
      </w:tblGrid>
      <w:tr w:rsidR="00DA07E6" w:rsidTr="00DA07E6">
        <w:trPr>
          <w:trHeight w:val="537"/>
        </w:trPr>
        <w:tc>
          <w:tcPr>
            <w:tcW w:w="2119" w:type="dxa"/>
            <w:vAlign w:val="center"/>
          </w:tcPr>
          <w:p w:rsidR="00DA07E6" w:rsidRDefault="00DA07E6" w:rsidP="00DA07E6">
            <w:pPr>
              <w:pStyle w:val="Tblzat1"/>
              <w:jc w:val="center"/>
            </w:pPr>
            <w:r>
              <w:t>Közhatalmi jogviszony típusa:</w:t>
            </w:r>
          </w:p>
        </w:tc>
        <w:tc>
          <w:tcPr>
            <w:tcW w:w="3969" w:type="dxa"/>
            <w:vAlign w:val="center"/>
          </w:tcPr>
          <w:p w:rsidR="00DA07E6" w:rsidRDefault="00DA07E6" w:rsidP="00DA07E6">
            <w:pPr>
              <w:jc w:val="center"/>
            </w:pPr>
            <w:r>
              <w:t>Alkalmazó jogalany (ha értelmezhető:)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7E6" w:rsidRDefault="00DA07E6" w:rsidP="00DA07E6">
            <w:pPr>
              <w:jc w:val="center"/>
            </w:pPr>
            <w:r>
              <w:t>Kezdete: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7E6" w:rsidRDefault="00DA07E6" w:rsidP="00DA07E6">
            <w:pPr>
              <w:jc w:val="center"/>
            </w:pPr>
            <w:r>
              <w:t>Vége:</w:t>
            </w:r>
          </w:p>
        </w:tc>
      </w:tr>
      <w:tr w:rsidR="00DA07E6" w:rsidTr="00DA07E6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DA07E6" w:rsidRDefault="00DA07E6" w:rsidP="00DA07E6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  <w:tr w:rsidR="00DA07E6" w:rsidTr="00DA07E6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DA07E6" w:rsidRDefault="00DA07E6" w:rsidP="00DA07E6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A07E6" w:rsidRDefault="00DA07E6" w:rsidP="00DA07E6"/>
        </w:tc>
      </w:tr>
    </w:tbl>
    <w:p w:rsidR="00DA07E6" w:rsidRDefault="001D57D1" w:rsidP="005E5393">
      <w:pPr>
        <w:pStyle w:val="Trzs"/>
      </w:pPr>
      <w:r>
        <w:t>14</w:t>
      </w:r>
      <w:r w:rsidR="00D1799E">
        <w:t>.</w:t>
      </w:r>
      <w:r>
        <w:t>2.</w:t>
      </w:r>
      <w:r w:rsidR="00D1799E">
        <w:t xml:space="preserve"> </w:t>
      </w:r>
      <w:r w:rsidR="00DA07E6">
        <w:t>Főbb jogterületek</w:t>
      </w:r>
      <w:r w:rsidR="002E1120">
        <w:t xml:space="preserve"> (</w:t>
      </w:r>
      <w:proofErr w:type="spellStart"/>
      <w:r w:rsidR="002E1120">
        <w:t>max</w:t>
      </w:r>
      <w:proofErr w:type="spellEnd"/>
      <w:r w:rsidR="002E1120">
        <w:t>. 3</w:t>
      </w:r>
      <w:r w:rsidR="00D1799E">
        <w:t xml:space="preserve"> db)</w:t>
      </w:r>
      <w:r w:rsidR="00DA07E6">
        <w:t xml:space="preserve"> megjelölése, amelyen tevékenységét kifejti</w:t>
      </w:r>
      <w:r w:rsidR="00787322">
        <w:t xml:space="preserve"> </w:t>
      </w:r>
      <w:r w:rsidR="001423ED">
        <w:t>(</w:t>
      </w:r>
      <w:proofErr w:type="spellStart"/>
      <w:r w:rsidR="001423ED">
        <w:t>Üttv</w:t>
      </w:r>
      <w:proofErr w:type="spellEnd"/>
      <w:r w:rsidR="001423ED">
        <w:t>. 1. sz. melléklet 15. sor</w:t>
      </w:r>
      <w:r w:rsidR="00787322">
        <w:t>)</w:t>
      </w:r>
      <w:r w:rsidR="00D1799E">
        <w:t>:</w:t>
      </w:r>
    </w:p>
    <w:tbl>
      <w:tblPr>
        <w:tblW w:w="0" w:type="auto"/>
        <w:tblInd w:w="-8" w:type="dxa"/>
        <w:tblLook w:val="04A0"/>
      </w:tblPr>
      <w:tblGrid>
        <w:gridCol w:w="567"/>
        <w:gridCol w:w="8647"/>
      </w:tblGrid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907688695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7F264D" w:rsidRDefault="00DA07E6" w:rsidP="00DA07E6">
            <w:pPr>
              <w:pStyle w:val="Tblzat1"/>
            </w:pPr>
            <w:r>
              <w:t>csőd- és felszámolási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85160437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7F264D" w:rsidRDefault="00DA07E6" w:rsidP="00DA07E6">
            <w:pPr>
              <w:pStyle w:val="Tblzat1"/>
            </w:pPr>
            <w:r>
              <w:t>kereskedelmi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406836279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fogyasztóvédelem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00381988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büntetőjog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1509864927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munkajog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861272341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környezetvédelmi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1143002002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EU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561947221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családjog</w:t>
            </w:r>
          </w:p>
        </w:tc>
      </w:tr>
      <w:tr w:rsidR="00DA07E6" w:rsidRPr="00143A01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24186519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D44C72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alkotmányos alapjogok védelme, emberi jogok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1249779449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állampolgársági jog és menekültjog</w:t>
            </w:r>
          </w:p>
        </w:tc>
      </w:tr>
      <w:tr w:rsidR="00DA07E6" w:rsidRPr="00C50012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794433350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szellemi tulajdon védelmének joga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569228639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informatikai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128431754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 xml:space="preserve">peres képviselet, </w:t>
            </w:r>
            <w:proofErr w:type="spellStart"/>
            <w:r>
              <w:t>mediáció</w:t>
            </w:r>
            <w:proofErr w:type="spellEnd"/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02778846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 xml:space="preserve">személyiségi jog, kártérítési jog 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67819224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BB3350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ingatlanjog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1123424352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9F2B4A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alkotmányjog és közjog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443449425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260D85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6F13D7" w:rsidRDefault="00DA07E6" w:rsidP="00DA07E6">
            <w:pPr>
              <w:pStyle w:val="Tblzat1"/>
            </w:pPr>
            <w:r>
              <w:t>társadalombiztosítási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1290407566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260D85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7F264D" w:rsidRDefault="00DA07E6" w:rsidP="00DA07E6">
            <w:pPr>
              <w:pStyle w:val="Tblzat1"/>
            </w:pPr>
            <w:r>
              <w:t>öröklési 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46264633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260D85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32726C" w:rsidRDefault="00DA07E6" w:rsidP="00DA07E6">
            <w:pPr>
              <w:pStyle w:val="Tblzat1"/>
            </w:pPr>
            <w:r>
              <w:t>adójog</w:t>
            </w:r>
          </w:p>
        </w:tc>
      </w:tr>
      <w:tr w:rsidR="00DA07E6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-188671629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260D85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Default="00DA07E6" w:rsidP="00DA07E6">
            <w:pPr>
              <w:pStyle w:val="Tblzat1"/>
            </w:pPr>
            <w:r>
              <w:t>közigazgatási jog</w:t>
            </w:r>
          </w:p>
        </w:tc>
      </w:tr>
      <w:tr w:rsidR="00DA07E6" w:rsidRPr="00143A01" w:rsidTr="00DA07E6">
        <w:trPr>
          <w:trHeight w:val="539"/>
        </w:trPr>
        <w:sdt>
          <w:sdtPr>
            <w:rPr>
              <w:rFonts w:ascii="Times New Roman" w:hAnsi="Times New Roman" w:cs="Times New Roman"/>
            </w:rPr>
            <w:id w:val="80443271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DA07E6" w:rsidRPr="007F264D" w:rsidRDefault="00260D85" w:rsidP="00DA07E6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DA07E6" w:rsidRPr="0098746C" w:rsidRDefault="00DA07E6" w:rsidP="00DA07E6">
            <w:pPr>
              <w:pStyle w:val="Tblzat1"/>
            </w:pPr>
            <w:r w:rsidRPr="0098746C">
              <w:t>közlekedési jog, szállítmányozási és fuvarozási jog</w:t>
            </w:r>
          </w:p>
        </w:tc>
      </w:tr>
    </w:tbl>
    <w:p w:rsidR="00EB677C" w:rsidRDefault="00EB677C" w:rsidP="00EB677C">
      <w:pPr>
        <w:pStyle w:val="Cmsor1"/>
        <w:numPr>
          <w:ilvl w:val="0"/>
          <w:numId w:val="0"/>
        </w:numPr>
        <w:rPr>
          <w:color w:val="365F91" w:themeColor="accent1" w:themeShade="BF"/>
        </w:rPr>
      </w:pPr>
    </w:p>
    <w:p w:rsidR="00EB677C" w:rsidRPr="00EB677C" w:rsidRDefault="00EB677C" w:rsidP="00EB677C">
      <w:pPr>
        <w:pStyle w:val="Trzs"/>
        <w:rPr>
          <w:i/>
          <w:color w:val="365F91" w:themeColor="accent1" w:themeShade="BF"/>
        </w:rPr>
      </w:pPr>
      <w:r>
        <w:rPr>
          <w:i/>
          <w:color w:val="365F91" w:themeColor="accent1" w:themeShade="BF"/>
        </w:rPr>
        <w:t xml:space="preserve">Az </w:t>
      </w:r>
      <w:r w:rsidR="00FB5E2C">
        <w:rPr>
          <w:i/>
          <w:color w:val="365F91" w:themeColor="accent1" w:themeShade="BF"/>
        </w:rPr>
        <w:t>alábbi, kék színnel megjelölt 15</w:t>
      </w:r>
      <w:bookmarkStart w:id="1" w:name="_GoBack"/>
      <w:bookmarkEnd w:id="1"/>
      <w:r>
        <w:rPr>
          <w:i/>
          <w:color w:val="365F91" w:themeColor="accent1" w:themeShade="BF"/>
        </w:rPr>
        <w:t>. pontban</w:t>
      </w:r>
      <w:r w:rsidR="00747C54">
        <w:rPr>
          <w:i/>
          <w:color w:val="365F91" w:themeColor="accent1" w:themeShade="BF"/>
        </w:rPr>
        <w:t xml:space="preserve"> felsorolt adatok megadása nem kötelező. Amennyiben </w:t>
      </w:r>
      <w:r w:rsidR="0076694A">
        <w:rPr>
          <w:i/>
          <w:color w:val="365F91" w:themeColor="accent1" w:themeShade="BF"/>
        </w:rPr>
        <w:t xml:space="preserve">az </w:t>
      </w:r>
      <w:r w:rsidR="008B06A8">
        <w:rPr>
          <w:i/>
          <w:color w:val="365F91" w:themeColor="accent1" w:themeShade="BF"/>
        </w:rPr>
        <w:t>ezen</w:t>
      </w:r>
      <w:r w:rsidR="005A62F3">
        <w:rPr>
          <w:i/>
          <w:color w:val="365F91" w:themeColor="accent1" w:themeShade="BF"/>
        </w:rPr>
        <w:t xml:space="preserve"> adatait nem, illetve csupán részben kívánja közölni,</w:t>
      </w:r>
      <w:r w:rsidR="008B06A8">
        <w:rPr>
          <w:i/>
          <w:color w:val="365F91" w:themeColor="accent1" w:themeShade="BF"/>
        </w:rPr>
        <w:t xml:space="preserve"> </w:t>
      </w:r>
      <w:r w:rsidR="005A62F3">
        <w:rPr>
          <w:i/>
          <w:color w:val="365F91" w:themeColor="accent1" w:themeShade="BF"/>
        </w:rPr>
        <w:t>a</w:t>
      </w:r>
      <w:r w:rsidR="008B06A8">
        <w:rPr>
          <w:i/>
          <w:color w:val="365F91" w:themeColor="accent1" w:themeShade="BF"/>
        </w:rPr>
        <w:t xml:space="preserve"> közölt adatokra vonatkozó rész kitöltése szükséges, a</w:t>
      </w:r>
      <w:r w:rsidR="005A62F3">
        <w:rPr>
          <w:i/>
          <w:color w:val="365F91" w:themeColor="accent1" w:themeShade="BF"/>
        </w:rPr>
        <w:t xml:space="preserve"> kitöltetlen rész</w:t>
      </w:r>
      <w:r w:rsidR="008B06A8">
        <w:rPr>
          <w:i/>
          <w:color w:val="365F91" w:themeColor="accent1" w:themeShade="BF"/>
        </w:rPr>
        <w:t xml:space="preserve"> törlendő!</w:t>
      </w:r>
    </w:p>
    <w:p w:rsidR="00DA07E6" w:rsidRPr="00EB677C" w:rsidRDefault="001D57D1" w:rsidP="001D57D1">
      <w:pPr>
        <w:pStyle w:val="Cmsor1"/>
        <w:numPr>
          <w:ilvl w:val="0"/>
          <w:numId w:val="0"/>
        </w:numPr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15. </w:t>
      </w:r>
      <w:r w:rsidR="00DA07E6" w:rsidRPr="00EB677C">
        <w:rPr>
          <w:color w:val="365F91" w:themeColor="accent1" w:themeShade="BF"/>
        </w:rPr>
        <w:t>További adatok</w:t>
      </w:r>
    </w:p>
    <w:p w:rsidR="00DA07E6" w:rsidRPr="00EB677C" w:rsidRDefault="001D57D1" w:rsidP="001D57D1">
      <w:pPr>
        <w:pStyle w:val="Cmsor2"/>
        <w:numPr>
          <w:ilvl w:val="0"/>
          <w:numId w:val="0"/>
        </w:numPr>
        <w:ind w:left="36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15.1. </w:t>
      </w:r>
      <w:r w:rsidR="00DA07E6" w:rsidRPr="00EB677C">
        <w:rPr>
          <w:color w:val="365F91" w:themeColor="accent1" w:themeShade="BF"/>
        </w:rPr>
        <w:t>Az ügyvédi kamarai nyilvántartásban a kérelmező döntése alapján nyilvántartandó és a kérelmező döntése szerint nyilvános adatok</w:t>
      </w:r>
      <w:r w:rsidR="00213F84" w:rsidRPr="00EB677C">
        <w:rPr>
          <w:color w:val="365F91" w:themeColor="accent1" w:themeShade="BF"/>
        </w:rPr>
        <w:t xml:space="preserve"> (</w:t>
      </w:r>
      <w:proofErr w:type="spellStart"/>
      <w:r w:rsidR="00213F84" w:rsidRPr="00EB677C">
        <w:rPr>
          <w:color w:val="365F91" w:themeColor="accent1" w:themeShade="BF"/>
        </w:rPr>
        <w:t>Üttv</w:t>
      </w:r>
      <w:proofErr w:type="spellEnd"/>
      <w:r w:rsidR="00213F84" w:rsidRPr="00EB677C">
        <w:rPr>
          <w:color w:val="365F91" w:themeColor="accent1" w:themeShade="BF"/>
        </w:rPr>
        <w:t>. 1. sz. melléklet 45-51. sor)</w:t>
      </w:r>
    </w:p>
    <w:p w:rsidR="00DA07E6" w:rsidRDefault="00DA07E6" w:rsidP="00DA07E6">
      <w:pPr>
        <w:pStyle w:val="Trzs"/>
        <w:rPr>
          <w:color w:val="365F91" w:themeColor="accent1" w:themeShade="BF"/>
        </w:rPr>
      </w:pPr>
      <w:r w:rsidRPr="00EB677C">
        <w:rPr>
          <w:color w:val="365F91" w:themeColor="accent1" w:themeShade="BF"/>
        </w:rPr>
        <w:t>Kérem az alábbi adataim ügyvédi kamarai nyilvántartásba vételét, azok kezeléséhez, és az alábbiakban ilyenként kifejezetten megjelölt adatoknak az ügyvédi kamara honlapján való nyilvánosságra hozatalához hozzájárulok</w:t>
      </w:r>
      <w:r w:rsidR="00D1799E" w:rsidRPr="00EB677C">
        <w:rPr>
          <w:color w:val="365F91" w:themeColor="accent1" w:themeShade="BF"/>
        </w:rPr>
        <w:t xml:space="preserve"> (a megfelelő rész x beírásával jelölendő)</w:t>
      </w:r>
      <w:r w:rsidRPr="00EB677C">
        <w:rPr>
          <w:color w:val="365F91" w:themeColor="accent1" w:themeShade="BF"/>
        </w:rPr>
        <w:t>:</w:t>
      </w:r>
    </w:p>
    <w:p w:rsidR="00EB677C" w:rsidRDefault="00EB677C" w:rsidP="00DA07E6">
      <w:pPr>
        <w:pStyle w:val="Trzs"/>
        <w:rPr>
          <w:color w:val="365F91" w:themeColor="accent1" w:themeShade="BF"/>
        </w:rPr>
      </w:pPr>
    </w:p>
    <w:p w:rsidR="00EB677C" w:rsidRPr="00EB677C" w:rsidRDefault="00EB677C" w:rsidP="00DA07E6">
      <w:pPr>
        <w:pStyle w:val="Trzs"/>
        <w:rPr>
          <w:color w:val="365F91" w:themeColor="accent1" w:themeShade="BF"/>
        </w:rPr>
      </w:pPr>
    </w:p>
    <w:tbl>
      <w:tblPr>
        <w:tblW w:w="9206" w:type="dxa"/>
        <w:tblLook w:val="04A0"/>
      </w:tblPr>
      <w:tblGrid>
        <w:gridCol w:w="2260"/>
        <w:gridCol w:w="4253"/>
        <w:gridCol w:w="1417"/>
        <w:gridCol w:w="1276"/>
      </w:tblGrid>
      <w:tr w:rsidR="00DA07E6" w:rsidRPr="00EB677C" w:rsidTr="00DA07E6">
        <w:trPr>
          <w:trHeight w:val="284"/>
        </w:trPr>
        <w:tc>
          <w:tcPr>
            <w:tcW w:w="2260" w:type="dxa"/>
            <w:vMerge w:val="restart"/>
            <w:vAlign w:val="center"/>
          </w:tcPr>
          <w:p w:rsidR="00DA07E6" w:rsidRPr="00EB677C" w:rsidRDefault="00DA07E6" w:rsidP="00DA07E6">
            <w:pPr>
              <w:pStyle w:val="Tblzat1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DA07E6" w:rsidRPr="00EB677C" w:rsidRDefault="00DA07E6" w:rsidP="00DA07E6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Adat</w:t>
            </w:r>
            <w:r w:rsidR="00D1799E" w:rsidRPr="00EB677C">
              <w:rPr>
                <w:color w:val="365F91" w:themeColor="accent1" w:themeShade="BF"/>
              </w:rPr>
              <w:t>, információ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A07E6" w:rsidRPr="00EB677C" w:rsidRDefault="00DA07E6" w:rsidP="00260D85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Nyilvánosságra hozható?</w:t>
            </w:r>
          </w:p>
        </w:tc>
      </w:tr>
      <w:tr w:rsidR="00DA07E6" w:rsidRPr="00EB677C" w:rsidTr="00DA07E6">
        <w:trPr>
          <w:trHeight w:val="284"/>
        </w:trPr>
        <w:tc>
          <w:tcPr>
            <w:tcW w:w="2260" w:type="dxa"/>
            <w:vMerge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pStyle w:val="Tblzat1"/>
              <w:rPr>
                <w:color w:val="365F91" w:themeColor="accent1" w:themeShade="BF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07E6" w:rsidRPr="00EB677C" w:rsidRDefault="00DA07E6" w:rsidP="00260D85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7E6" w:rsidRPr="00EB677C" w:rsidRDefault="00DA07E6" w:rsidP="00FD5002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Nem</w:t>
            </w:r>
          </w:p>
        </w:tc>
      </w:tr>
      <w:tr w:rsidR="00DA07E6" w:rsidRPr="00EB677C" w:rsidTr="00DA07E6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DA07E6" w:rsidRPr="00EB677C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Elektronikus levelezési cím: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customXmlInsRangeStart w:id="2" w:author="user" w:date="2019-02-14T09:33:00Z"/>
        <w:sdt>
          <w:sdtPr>
            <w:rPr>
              <w:color w:val="365F91" w:themeColor="accent1" w:themeShade="BF"/>
            </w:rPr>
            <w:id w:val="-729689320"/>
          </w:sdtPr>
          <w:sdtContent>
            <w:customXmlInsRangeEnd w:id="2"/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DA07E6" w:rsidRPr="00EB677C" w:rsidRDefault="00D44C72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  <w:customXmlInsRangeStart w:id="3" w:author="user" w:date="2019-02-14T09:33:00Z"/>
          </w:sdtContent>
        </w:sdt>
        <w:customXmlInsRangeEnd w:id="3"/>
        <w:sdt>
          <w:sdtPr>
            <w:rPr>
              <w:color w:val="365F91" w:themeColor="accent1" w:themeShade="BF"/>
            </w:rPr>
            <w:id w:val="-139479852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  <w:tr w:rsidR="00DA07E6" w:rsidRPr="00EB677C" w:rsidTr="00DA07E6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DA07E6" w:rsidRPr="00EB677C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Honlap címe: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-1267378209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1856001885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  <w:tr w:rsidR="00DA07E6" w:rsidRPr="00EB677C" w:rsidTr="00DA07E6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DA07E6" w:rsidRPr="00EB677C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Tudományos fokozat: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-78889001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-34865183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  <w:tr w:rsidR="00DA07E6" w:rsidRPr="00EB677C" w:rsidTr="004775B8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DA07E6" w:rsidRPr="00EB677C" w:rsidRDefault="00DA07E6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Kamarai kitüntetések: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-119407645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-903669822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</w:tbl>
    <w:p w:rsidR="00D44C72" w:rsidRPr="00EB677C" w:rsidRDefault="00D44C72" w:rsidP="00DA07E6">
      <w:pPr>
        <w:pStyle w:val="Trzs"/>
        <w:rPr>
          <w:b/>
          <w:color w:val="365F91" w:themeColor="accent1" w:themeShade="BF"/>
        </w:rPr>
      </w:pPr>
    </w:p>
    <w:p w:rsidR="00DA07E6" w:rsidRPr="00EB677C" w:rsidRDefault="00DA07E6" w:rsidP="00DA07E6">
      <w:pPr>
        <w:pStyle w:val="Trzs"/>
        <w:rPr>
          <w:b/>
          <w:color w:val="365F91" w:themeColor="accent1" w:themeShade="BF"/>
        </w:rPr>
      </w:pPr>
      <w:r w:rsidRPr="00EB677C">
        <w:rPr>
          <w:b/>
          <w:color w:val="365F91" w:themeColor="accent1" w:themeShade="BF"/>
        </w:rPr>
        <w:t>Nyelvtudásomra vonatkozó adatok:</w:t>
      </w:r>
    </w:p>
    <w:tbl>
      <w:tblPr>
        <w:tblW w:w="9226" w:type="dxa"/>
        <w:tblLook w:val="04A0"/>
      </w:tblPr>
      <w:tblGrid>
        <w:gridCol w:w="3114"/>
        <w:gridCol w:w="3115"/>
        <w:gridCol w:w="1560"/>
        <w:gridCol w:w="1437"/>
      </w:tblGrid>
      <w:tr w:rsidR="00DA07E6" w:rsidRPr="00EB677C" w:rsidTr="00DA07E6">
        <w:trPr>
          <w:trHeight w:val="284"/>
        </w:trPr>
        <w:tc>
          <w:tcPr>
            <w:tcW w:w="3114" w:type="dxa"/>
            <w:vMerge w:val="restart"/>
            <w:vAlign w:val="center"/>
          </w:tcPr>
          <w:p w:rsidR="00DA07E6" w:rsidRPr="00EB677C" w:rsidRDefault="00DA07E6" w:rsidP="00DA07E6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Nyelv</w:t>
            </w:r>
          </w:p>
        </w:tc>
        <w:tc>
          <w:tcPr>
            <w:tcW w:w="3115" w:type="dxa"/>
            <w:vMerge w:val="restart"/>
            <w:vAlign w:val="center"/>
          </w:tcPr>
          <w:p w:rsidR="00DA07E6" w:rsidRPr="00EB677C" w:rsidRDefault="00DA07E6" w:rsidP="00DA07E6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Szint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DA07E6" w:rsidRPr="00EB677C" w:rsidRDefault="00DA07E6" w:rsidP="00260D85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Nyilvánosságra hozható?</w:t>
            </w:r>
          </w:p>
        </w:tc>
      </w:tr>
      <w:tr w:rsidR="00DA07E6" w:rsidRPr="00EB677C" w:rsidTr="00DA07E6">
        <w:trPr>
          <w:trHeight w:val="284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3115" w:type="dxa"/>
            <w:vMerge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A07E6" w:rsidRPr="00EB677C" w:rsidRDefault="00DA07E6" w:rsidP="00260D85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Igen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A07E6" w:rsidRPr="00EB677C" w:rsidRDefault="00DA07E6" w:rsidP="00260D85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Nem</w:t>
            </w:r>
          </w:p>
        </w:tc>
      </w:tr>
      <w:tr w:rsidR="00DA07E6" w:rsidRPr="00EB677C" w:rsidTr="00DA07E6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-398214000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1284610459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  <w:tr w:rsidR="00DA07E6" w:rsidRPr="00EB677C" w:rsidTr="00DA07E6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-1114359697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525523837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60D85" w:rsidP="00260D85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</w:tbl>
    <w:p w:rsidR="00DA07E6" w:rsidRPr="00EB677C" w:rsidRDefault="00DA07E6" w:rsidP="00DA07E6">
      <w:pPr>
        <w:pStyle w:val="Trzs"/>
        <w:rPr>
          <w:color w:val="365F91" w:themeColor="accent1" w:themeShade="BF"/>
        </w:rPr>
      </w:pPr>
      <w:r w:rsidRPr="00EB677C">
        <w:rPr>
          <w:color w:val="365F91" w:themeColor="accent1" w:themeShade="BF"/>
        </w:rPr>
        <w:t>A nyelvtudásomat igazoló okiratok</w:t>
      </w:r>
      <w:r w:rsidR="00670455">
        <w:rPr>
          <w:color w:val="365F91" w:themeColor="accent1" w:themeShade="BF"/>
        </w:rPr>
        <w:t xml:space="preserve"> közjegyző által hitelesített</w:t>
      </w:r>
      <w:r w:rsidRPr="00EB677C">
        <w:rPr>
          <w:color w:val="365F91" w:themeColor="accent1" w:themeShade="BF"/>
        </w:rPr>
        <w:t xml:space="preserve"> másolatát </w:t>
      </w:r>
      <w:r w:rsidRPr="00EB677C">
        <w:rPr>
          <w:b/>
          <w:color w:val="365F91" w:themeColor="accent1" w:themeShade="BF"/>
        </w:rPr>
        <w:t xml:space="preserve">11. szám </w:t>
      </w:r>
      <w:r w:rsidRPr="00EB677C">
        <w:rPr>
          <w:color w:val="365F91" w:themeColor="accent1" w:themeShade="BF"/>
        </w:rPr>
        <w:t>alatt csatoltam.</w:t>
      </w:r>
    </w:p>
    <w:p w:rsidR="00B7711E" w:rsidRPr="00EB677C" w:rsidRDefault="00B7711E" w:rsidP="00DA07E6">
      <w:pPr>
        <w:pStyle w:val="Trzs"/>
        <w:rPr>
          <w:color w:val="365F91" w:themeColor="accent1" w:themeShade="BF"/>
        </w:rPr>
      </w:pPr>
    </w:p>
    <w:p w:rsidR="00DA07E6" w:rsidRPr="00EB677C" w:rsidRDefault="00DA07E6" w:rsidP="00DA07E6">
      <w:pPr>
        <w:pStyle w:val="Trzs"/>
        <w:rPr>
          <w:b/>
          <w:color w:val="365F91" w:themeColor="accent1" w:themeShade="BF"/>
        </w:rPr>
      </w:pPr>
      <w:r w:rsidRPr="00EB677C">
        <w:rPr>
          <w:b/>
          <w:color w:val="365F91" w:themeColor="accent1" w:themeShade="BF"/>
        </w:rPr>
        <w:t>Szakjogászi végzettségemre vonatkozó adatok:</w:t>
      </w:r>
    </w:p>
    <w:tbl>
      <w:tblPr>
        <w:tblW w:w="9206" w:type="dxa"/>
        <w:tblLook w:val="04A0"/>
      </w:tblPr>
      <w:tblGrid>
        <w:gridCol w:w="3394"/>
        <w:gridCol w:w="1843"/>
        <w:gridCol w:w="1418"/>
        <w:gridCol w:w="1275"/>
        <w:gridCol w:w="1276"/>
      </w:tblGrid>
      <w:tr w:rsidR="00DA07E6" w:rsidRPr="00EB677C" w:rsidTr="00DA07E6">
        <w:trPr>
          <w:trHeight w:val="284"/>
        </w:trPr>
        <w:tc>
          <w:tcPr>
            <w:tcW w:w="3394" w:type="dxa"/>
            <w:vMerge w:val="restart"/>
            <w:vAlign w:val="center"/>
          </w:tcPr>
          <w:p w:rsidR="00DA07E6" w:rsidRPr="00EB677C" w:rsidRDefault="00DA07E6" w:rsidP="00DA07E6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Kiállító egyetem:</w:t>
            </w:r>
          </w:p>
        </w:tc>
        <w:tc>
          <w:tcPr>
            <w:tcW w:w="1843" w:type="dxa"/>
            <w:vMerge w:val="restart"/>
            <w:vAlign w:val="center"/>
          </w:tcPr>
          <w:p w:rsidR="00DA07E6" w:rsidRPr="00EB677C" w:rsidRDefault="00DA07E6" w:rsidP="00DA07E6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Oklevél száma:</w:t>
            </w:r>
          </w:p>
        </w:tc>
        <w:tc>
          <w:tcPr>
            <w:tcW w:w="1418" w:type="dxa"/>
            <w:vMerge w:val="restart"/>
            <w:vAlign w:val="center"/>
          </w:tcPr>
          <w:p w:rsidR="00DA07E6" w:rsidRPr="00EB677C" w:rsidRDefault="00DA07E6" w:rsidP="00DA07E6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Oklevél kelte: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A07E6" w:rsidRPr="00EB677C" w:rsidRDefault="00DA07E6" w:rsidP="0025544C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Nyilvánosságra hozható?</w:t>
            </w:r>
          </w:p>
        </w:tc>
      </w:tr>
      <w:tr w:rsidR="00DA07E6" w:rsidRPr="00EB677C" w:rsidTr="00DA07E6">
        <w:trPr>
          <w:trHeight w:val="284"/>
        </w:trPr>
        <w:tc>
          <w:tcPr>
            <w:tcW w:w="3394" w:type="dxa"/>
            <w:vMerge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A07E6" w:rsidRPr="00EB677C" w:rsidRDefault="00DA07E6" w:rsidP="0025544C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7E6" w:rsidRPr="00EB677C" w:rsidRDefault="00DA07E6" w:rsidP="0025544C">
            <w:pPr>
              <w:jc w:val="center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Nem</w:t>
            </w:r>
          </w:p>
        </w:tc>
      </w:tr>
      <w:tr w:rsidR="00DA07E6" w:rsidRPr="00EB677C" w:rsidTr="00DA07E6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1362633958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DA07E6" w:rsidRPr="00EB677C" w:rsidRDefault="007672B0" w:rsidP="0031308D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-1193381977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5544C" w:rsidP="0031308D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  <w:tr w:rsidR="00DA07E6" w:rsidRPr="00EB677C" w:rsidTr="00DA07E6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A07E6" w:rsidRPr="00EB677C" w:rsidRDefault="00DA07E6" w:rsidP="00DA07E6">
            <w:pPr>
              <w:rPr>
                <w:color w:val="365F91" w:themeColor="accent1" w:themeShade="BF"/>
              </w:rPr>
            </w:pPr>
          </w:p>
        </w:tc>
        <w:sdt>
          <w:sdtPr>
            <w:rPr>
              <w:color w:val="365F91" w:themeColor="accent1" w:themeShade="BF"/>
            </w:rPr>
            <w:id w:val="-458111514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5544C" w:rsidP="0031308D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365F91" w:themeColor="accent1" w:themeShade="BF"/>
            </w:rPr>
            <w:id w:val="1170217479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DA07E6" w:rsidRPr="00EB677C" w:rsidRDefault="0025544C" w:rsidP="0031308D">
                <w:pPr>
                  <w:jc w:val="center"/>
                  <w:rPr>
                    <w:color w:val="365F91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365F91" w:themeColor="accent1" w:themeShade="BF"/>
                  </w:rPr>
                  <w:t>☐</w:t>
                </w:r>
              </w:p>
            </w:tc>
          </w:sdtContent>
        </w:sdt>
      </w:tr>
    </w:tbl>
    <w:p w:rsidR="00DA07E6" w:rsidRPr="00EB677C" w:rsidRDefault="00DA07E6" w:rsidP="00DA07E6">
      <w:pPr>
        <w:pStyle w:val="Trzs"/>
        <w:rPr>
          <w:color w:val="365F91" w:themeColor="accent1" w:themeShade="BF"/>
        </w:rPr>
      </w:pPr>
      <w:r w:rsidRPr="00EB677C">
        <w:rPr>
          <w:color w:val="365F91" w:themeColor="accent1" w:themeShade="BF"/>
        </w:rPr>
        <w:t xml:space="preserve">A szakjogászi </w:t>
      </w:r>
      <w:proofErr w:type="spellStart"/>
      <w:proofErr w:type="gramStart"/>
      <w:r w:rsidRPr="00EB677C">
        <w:rPr>
          <w:color w:val="365F91" w:themeColor="accent1" w:themeShade="BF"/>
        </w:rPr>
        <w:t>diplomá</w:t>
      </w:r>
      <w:proofErr w:type="spellEnd"/>
      <w:r w:rsidRPr="00EB677C">
        <w:rPr>
          <w:color w:val="365F91" w:themeColor="accent1" w:themeShade="BF"/>
        </w:rPr>
        <w:t>(</w:t>
      </w:r>
      <w:proofErr w:type="gramEnd"/>
      <w:r w:rsidRPr="00EB677C">
        <w:rPr>
          <w:color w:val="365F91" w:themeColor="accent1" w:themeShade="BF"/>
        </w:rPr>
        <w:t>i)m</w:t>
      </w:r>
      <w:r w:rsidR="00670455">
        <w:rPr>
          <w:color w:val="365F91" w:themeColor="accent1" w:themeShade="BF"/>
        </w:rPr>
        <w:t xml:space="preserve"> közjegyző által hitelesített</w:t>
      </w:r>
      <w:r w:rsidRPr="00EB677C">
        <w:rPr>
          <w:color w:val="365F91" w:themeColor="accent1" w:themeShade="BF"/>
        </w:rPr>
        <w:t xml:space="preserve"> másolatát </w:t>
      </w:r>
      <w:r w:rsidRPr="00EB677C">
        <w:rPr>
          <w:b/>
          <w:color w:val="365F91" w:themeColor="accent1" w:themeShade="BF"/>
        </w:rPr>
        <w:t xml:space="preserve">12. szám </w:t>
      </w:r>
      <w:r w:rsidRPr="00EB677C">
        <w:rPr>
          <w:color w:val="365F91" w:themeColor="accent1" w:themeShade="BF"/>
        </w:rPr>
        <w:t>alatt csatoltam.</w:t>
      </w:r>
    </w:p>
    <w:p w:rsidR="00DA07E6" w:rsidRPr="00EB677C" w:rsidRDefault="001D57D1" w:rsidP="001D57D1">
      <w:pPr>
        <w:pStyle w:val="Cmsor2"/>
        <w:numPr>
          <w:ilvl w:val="0"/>
          <w:numId w:val="0"/>
        </w:numPr>
        <w:ind w:left="36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15.1. </w:t>
      </w:r>
      <w:r w:rsidR="00DA07E6" w:rsidRPr="00EB677C">
        <w:rPr>
          <w:color w:val="365F91" w:themeColor="accent1" w:themeShade="BF"/>
        </w:rPr>
        <w:t>A kérelmező döntése szerint megadható adatok</w:t>
      </w:r>
    </w:p>
    <w:p w:rsidR="00DA07E6" w:rsidRPr="00EB677C" w:rsidRDefault="00DA07E6" w:rsidP="00DA07E6">
      <w:pPr>
        <w:pStyle w:val="Trzs"/>
        <w:rPr>
          <w:color w:val="365F91" w:themeColor="accent1" w:themeShade="BF"/>
        </w:rPr>
      </w:pPr>
      <w:r w:rsidRPr="00EB677C">
        <w:rPr>
          <w:color w:val="365F91" w:themeColor="accent1" w:themeShade="BF"/>
        </w:rPr>
        <w:t>Az információs önrendelkezési jogról és az információszabadságról szóló 2011. évi CXII. törvény szabályainak figyelembe vételével kijelentem, hogy az ügyvédi tevékenységről szóló törvényben meghatározott adatok körén túlmenően – az ügyvédi kamarai nyilvántartásból való törlésemig – hozzájárulok az alábbi személyes adataim kezeléséhez, azzal, hogy a jelen hozzájárulásomat írásban bármikor visszavonhatom:</w:t>
      </w:r>
    </w:p>
    <w:tbl>
      <w:tblPr>
        <w:tblW w:w="3890" w:type="dxa"/>
        <w:tblLook w:val="04A0"/>
      </w:tblPr>
      <w:tblGrid>
        <w:gridCol w:w="1442"/>
        <w:gridCol w:w="2448"/>
      </w:tblGrid>
      <w:tr w:rsidR="00AC5882" w:rsidRPr="00EB677C" w:rsidTr="00AC5882">
        <w:trPr>
          <w:trHeight w:val="537"/>
        </w:trPr>
        <w:tc>
          <w:tcPr>
            <w:tcW w:w="1442" w:type="dxa"/>
            <w:vAlign w:val="center"/>
          </w:tcPr>
          <w:p w:rsidR="00AC5882" w:rsidRPr="00EB677C" w:rsidRDefault="00AC5882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lastRenderedPageBreak/>
              <w:t>Értesítési cím:</w:t>
            </w:r>
          </w:p>
          <w:p w:rsidR="00AC5882" w:rsidRPr="00EB677C" w:rsidRDefault="00AC5882" w:rsidP="00DA07E6">
            <w:pPr>
              <w:pStyle w:val="Tblzat1"/>
              <w:rPr>
                <w:color w:val="365F91" w:themeColor="accent1" w:themeShade="BF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AC5882" w:rsidRPr="00EB677C" w:rsidRDefault="00AC5882" w:rsidP="00DA07E6">
            <w:pPr>
              <w:rPr>
                <w:color w:val="365F91" w:themeColor="accent1" w:themeShade="BF"/>
              </w:rPr>
            </w:pPr>
          </w:p>
        </w:tc>
      </w:tr>
      <w:tr w:rsidR="00AC5882" w:rsidRPr="00EB677C" w:rsidTr="00AC5882">
        <w:trPr>
          <w:trHeight w:val="537"/>
        </w:trPr>
        <w:tc>
          <w:tcPr>
            <w:tcW w:w="1442" w:type="dxa"/>
            <w:vAlign w:val="center"/>
          </w:tcPr>
          <w:p w:rsidR="00AC5882" w:rsidRPr="00EB677C" w:rsidRDefault="00AC5882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Társadalom-biztosítási azonosító jel:</w:t>
            </w:r>
          </w:p>
          <w:p w:rsidR="00AC5882" w:rsidRPr="00EB677C" w:rsidRDefault="00AC5882" w:rsidP="00DA07E6">
            <w:pPr>
              <w:pStyle w:val="Tblzat1"/>
              <w:rPr>
                <w:color w:val="365F91" w:themeColor="accent1" w:themeShade="BF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AC5882" w:rsidRPr="00EB677C" w:rsidRDefault="00AC5882" w:rsidP="00DA07E6">
            <w:pPr>
              <w:rPr>
                <w:color w:val="365F91" w:themeColor="accent1" w:themeShade="BF"/>
              </w:rPr>
            </w:pPr>
          </w:p>
        </w:tc>
      </w:tr>
      <w:tr w:rsidR="00AC5882" w:rsidRPr="00EB677C" w:rsidTr="00AC5882">
        <w:trPr>
          <w:trHeight w:val="537"/>
        </w:trPr>
        <w:tc>
          <w:tcPr>
            <w:tcW w:w="1442" w:type="dxa"/>
            <w:vAlign w:val="center"/>
          </w:tcPr>
          <w:p w:rsidR="00AC5882" w:rsidRPr="00EB677C" w:rsidRDefault="00AC5882" w:rsidP="00DA07E6">
            <w:pPr>
              <w:pStyle w:val="Tblzat1"/>
              <w:rPr>
                <w:color w:val="365F91" w:themeColor="accent1" w:themeShade="BF"/>
              </w:rPr>
            </w:pPr>
            <w:r w:rsidRPr="00EB677C">
              <w:rPr>
                <w:color w:val="365F91" w:themeColor="accent1" w:themeShade="BF"/>
              </w:rPr>
              <w:t>Adóazonosító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AC5882" w:rsidRPr="00EB677C" w:rsidRDefault="00AC5882" w:rsidP="00DA07E6">
            <w:pPr>
              <w:rPr>
                <w:color w:val="365F91" w:themeColor="accent1" w:themeShade="BF"/>
              </w:rPr>
            </w:pPr>
          </w:p>
        </w:tc>
      </w:tr>
    </w:tbl>
    <w:p w:rsidR="00DA07E6" w:rsidRDefault="001D57D1" w:rsidP="001D57D1">
      <w:pPr>
        <w:pStyle w:val="Cmsor1"/>
        <w:numPr>
          <w:ilvl w:val="0"/>
          <w:numId w:val="0"/>
        </w:numPr>
      </w:pPr>
      <w:r>
        <w:t xml:space="preserve">16. </w:t>
      </w:r>
      <w:r w:rsidR="003216A3">
        <w:t>Nyilatkozatok, k</w:t>
      </w:r>
      <w:r w:rsidR="00DA07E6">
        <w:t>eltezés</w:t>
      </w:r>
    </w:p>
    <w:p w:rsidR="003216A3" w:rsidRDefault="003216A3" w:rsidP="0045240F">
      <w:pPr>
        <w:pStyle w:val="Trzs"/>
        <w:spacing w:after="0"/>
      </w:pPr>
      <w:r>
        <w:t>A tagfelvételi eljárás díja 200 000 Ft (</w:t>
      </w:r>
      <w:r w:rsidRPr="00883E74">
        <w:t>16/2017. (XII. 7.) IM rendelet</w:t>
      </w:r>
      <w:r>
        <w:t xml:space="preserve"> 3. § (1) bekezdés), amelyet</w:t>
      </w:r>
    </w:p>
    <w:p w:rsidR="003216A3" w:rsidRPr="00666DC6" w:rsidRDefault="00DC1F78" w:rsidP="0045240F">
      <w:pPr>
        <w:pStyle w:val="Trzs"/>
        <w:spacing w:before="0"/>
      </w:pPr>
      <w:sdt>
        <w:sdtPr>
          <w:id w:val="999853203"/>
        </w:sdtPr>
        <w:sdtContent>
          <w:proofErr w:type="gramStart"/>
          <w:r w:rsidR="003216A3">
            <w:rPr>
              <w:rFonts w:ascii="MS Gothic" w:eastAsia="MS Gothic" w:hAnsi="MS Gothic" w:hint="eastAsia"/>
            </w:rPr>
            <w:t>☐</w:t>
          </w:r>
        </w:sdtContent>
      </w:sdt>
      <w:r w:rsidR="003216A3">
        <w:t xml:space="preserve">átutalással </w:t>
      </w:r>
      <w:sdt>
        <w:sdtPr>
          <w:id w:val="-1058090163"/>
        </w:sdtPr>
        <w:sdtContent>
          <w:r w:rsidR="003216A3">
            <w:rPr>
              <w:rFonts w:ascii="MS Gothic" w:eastAsia="MS Gothic" w:hAnsi="MS Gothic" w:hint="eastAsia"/>
            </w:rPr>
            <w:t>☐</w:t>
          </w:r>
        </w:sdtContent>
      </w:sdt>
      <w:r w:rsidR="003216A3" w:rsidRPr="008C1117">
        <w:t>pénztárba történő befizetéssel teljesítek</w:t>
      </w:r>
      <w:r w:rsidR="003216A3">
        <w:t>*.</w:t>
      </w:r>
      <w:proofErr w:type="gramEnd"/>
      <w:r w:rsidR="0045240F">
        <w:t xml:space="preserve"> Tudomásul veszem</w:t>
      </w:r>
      <w:r w:rsidR="00870889">
        <w:t xml:space="preserve">, hogy a </w:t>
      </w:r>
      <w:r w:rsidR="006B7E5A">
        <w:t xml:space="preserve">Zala Megyei </w:t>
      </w:r>
      <w:r w:rsidR="0045240F">
        <w:t>Ügyvédi Kamara kérelmemet akkor bírálja el, ha a díjat befizettem.</w:t>
      </w:r>
    </w:p>
    <w:p w:rsidR="003216A3" w:rsidRDefault="003216A3" w:rsidP="003216A3">
      <w:pPr>
        <w:pStyle w:val="Trzs"/>
        <w:rPr>
          <w:color w:val="4F81BD" w:themeColor="accent1"/>
        </w:rPr>
      </w:pPr>
      <w:r w:rsidRPr="00DA07E6">
        <w:rPr>
          <w:color w:val="4F81BD" w:themeColor="accent1"/>
        </w:rPr>
        <w:t>*a megfelelő rész</w:t>
      </w:r>
      <w:r>
        <w:rPr>
          <w:color w:val="4F81BD" w:themeColor="accent1"/>
        </w:rPr>
        <w:t xml:space="preserve"> </w:t>
      </w:r>
      <w:r w:rsidRPr="00666DC6">
        <w:rPr>
          <w:color w:val="4F81BD" w:themeColor="accent1"/>
          <w:u w:val="single"/>
        </w:rPr>
        <w:t>előtt</w:t>
      </w:r>
      <w:r>
        <w:rPr>
          <w:color w:val="4F81BD" w:themeColor="accent1"/>
        </w:rPr>
        <w:t xml:space="preserve"> található négyzet</w:t>
      </w:r>
      <w:r w:rsidRPr="00DA07E6">
        <w:rPr>
          <w:color w:val="4F81BD" w:themeColor="accent1"/>
        </w:rPr>
        <w:t xml:space="preserve"> jelölendő</w:t>
      </w:r>
    </w:p>
    <w:p w:rsidR="001D57D1" w:rsidRDefault="00BC5F2C" w:rsidP="001D57D1">
      <w:pPr>
        <w:spacing w:before="200" w:after="100"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Tekintettel azon tényre</w:t>
      </w:r>
      <w:r w:rsidR="003216A3" w:rsidRPr="003216A3">
        <w:rPr>
          <w:rFonts w:ascii="Calibri" w:eastAsia="Calibri" w:hAnsi="Calibri" w:cs="Calibri"/>
        </w:rPr>
        <w:t xml:space="preserve">, hogy jelen kérelem elbírálására első fokon a </w:t>
      </w:r>
      <w:r w:rsidR="006B7E5A">
        <w:rPr>
          <w:rFonts w:ascii="Calibri" w:eastAsia="Calibri" w:hAnsi="Calibri" w:cs="Calibri"/>
        </w:rPr>
        <w:t xml:space="preserve">Zala Megyei </w:t>
      </w:r>
      <w:r w:rsidR="003216A3" w:rsidRPr="003216A3">
        <w:rPr>
          <w:rFonts w:ascii="Calibri" w:eastAsia="Calibri" w:hAnsi="Calibri" w:cs="Calibri"/>
        </w:rPr>
        <w:t>Ügyvédi Kamara elnöksége jogosult (</w:t>
      </w:r>
      <w:proofErr w:type="spellStart"/>
      <w:r w:rsidR="003216A3" w:rsidRPr="003216A3">
        <w:rPr>
          <w:rFonts w:ascii="Calibri" w:eastAsia="Calibri" w:hAnsi="Calibri" w:cs="Calibri"/>
        </w:rPr>
        <w:t>Üttv</w:t>
      </w:r>
      <w:proofErr w:type="spellEnd"/>
      <w:r w:rsidR="003216A3" w:rsidRPr="003216A3">
        <w:rPr>
          <w:rFonts w:ascii="Calibri" w:eastAsia="Calibri" w:hAnsi="Calibri" w:cs="Calibri"/>
        </w:rPr>
        <w:t xml:space="preserve">. 171. § (2) </w:t>
      </w:r>
      <w:proofErr w:type="spellStart"/>
      <w:r w:rsidR="003216A3" w:rsidRPr="003216A3">
        <w:rPr>
          <w:rFonts w:ascii="Calibri" w:eastAsia="Calibri" w:hAnsi="Calibri" w:cs="Calibri"/>
        </w:rPr>
        <w:t>bek</w:t>
      </w:r>
      <w:proofErr w:type="spellEnd"/>
      <w:r w:rsidR="003216A3" w:rsidRPr="003216A3">
        <w:rPr>
          <w:rFonts w:ascii="Calibri" w:eastAsia="Calibri" w:hAnsi="Calibri" w:cs="Calibri"/>
        </w:rPr>
        <w:t xml:space="preserve">. </w:t>
      </w:r>
      <w:proofErr w:type="gramStart"/>
      <w:r w:rsidR="003216A3" w:rsidRPr="003216A3">
        <w:rPr>
          <w:rFonts w:ascii="Calibri" w:eastAsia="Calibri" w:hAnsi="Calibri" w:cs="Calibri"/>
        </w:rPr>
        <w:t>a</w:t>
      </w:r>
      <w:proofErr w:type="gramEnd"/>
      <w:r w:rsidR="003216A3" w:rsidRPr="003216A3">
        <w:rPr>
          <w:rFonts w:ascii="Calibri" w:eastAsia="Calibri" w:hAnsi="Calibri" w:cs="Calibri"/>
        </w:rPr>
        <w:t>) pont), az elnökségnek abban az esetben van módja a soron következő ülésen a kérelmemet elbírálni, amennyiben az a szükséges mellékleteivel együtt legkésőbb az ülés napja előtti harmadik munkanap végéig megérkezik a Kamarához</w:t>
      </w:r>
      <w:r w:rsidR="006B7E5A">
        <w:rPr>
          <w:rFonts w:ascii="Calibri" w:eastAsia="Calibri" w:hAnsi="Calibri" w:cs="Calibri"/>
        </w:rPr>
        <w:t>.</w:t>
      </w:r>
      <w:r w:rsidR="003216A3" w:rsidRPr="003216A3">
        <w:rPr>
          <w:rFonts w:ascii="Calibri" w:eastAsia="Calibri" w:hAnsi="Calibri" w:cs="Calibri"/>
        </w:rPr>
        <w:t xml:space="preserve"> </w:t>
      </w:r>
    </w:p>
    <w:p w:rsidR="001D57D1" w:rsidRDefault="001D57D1" w:rsidP="001D57D1">
      <w:pPr>
        <w:spacing w:before="200" w:after="100" w:line="256" w:lineRule="auto"/>
        <w:jc w:val="both"/>
        <w:rPr>
          <w:rFonts w:ascii="Calibri" w:eastAsia="Calibri" w:hAnsi="Calibri" w:cs="Calibri"/>
        </w:rPr>
      </w:pPr>
    </w:p>
    <w:p w:rsidR="001D57D1" w:rsidRPr="001D57D1" w:rsidRDefault="001D57D1" w:rsidP="001D57D1">
      <w:pPr>
        <w:spacing w:before="200" w:after="100" w:line="256" w:lineRule="auto"/>
        <w:jc w:val="both"/>
        <w:rPr>
          <w:rFonts w:ascii="Calibri" w:eastAsia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410"/>
        <w:gridCol w:w="6208"/>
      </w:tblGrid>
      <w:tr w:rsidR="00DA07E6" w:rsidTr="00DA0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E6" w:rsidRDefault="00DA07E6" w:rsidP="00DA07E6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4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07E6" w:rsidRDefault="00DA07E6" w:rsidP="00DA07E6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A07E6" w:rsidRDefault="00DA07E6" w:rsidP="00DA07E6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4"/>
      </w:tr>
    </w:tbl>
    <w:p w:rsidR="001D57D1" w:rsidRDefault="001D57D1" w:rsidP="00DA07E6">
      <w:pPr>
        <w:pStyle w:val="Trzs"/>
        <w:ind w:left="4536"/>
        <w:jc w:val="center"/>
        <w:rPr>
          <w:b/>
        </w:rPr>
      </w:pPr>
    </w:p>
    <w:p w:rsidR="001D57D1" w:rsidRDefault="001D57D1" w:rsidP="00DA07E6">
      <w:pPr>
        <w:pStyle w:val="Trzs"/>
        <w:ind w:left="4536"/>
        <w:jc w:val="center"/>
        <w:rPr>
          <w:b/>
        </w:rPr>
      </w:pPr>
    </w:p>
    <w:p w:rsidR="00AC5882" w:rsidRDefault="00DA07E6" w:rsidP="00DA07E6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AC5882" w:rsidRDefault="00AC588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A07E6" w:rsidRDefault="00DA07E6" w:rsidP="00DA07E6">
      <w:pPr>
        <w:pStyle w:val="Trzs"/>
        <w:ind w:left="4536"/>
        <w:jc w:val="center"/>
        <w:rPr>
          <w:b/>
        </w:rPr>
      </w:pPr>
    </w:p>
    <w:p w:rsidR="00DA07E6" w:rsidRDefault="001D57D1" w:rsidP="001D57D1">
      <w:pPr>
        <w:pStyle w:val="Cmsor1"/>
        <w:numPr>
          <w:ilvl w:val="0"/>
          <w:numId w:val="0"/>
        </w:numPr>
      </w:pPr>
      <w:r>
        <w:t xml:space="preserve">17. </w:t>
      </w:r>
      <w:r w:rsidR="00DA07E6">
        <w:t>Mellékletek</w:t>
      </w:r>
    </w:p>
    <w:p w:rsidR="00DA07E6" w:rsidRPr="0073013A" w:rsidRDefault="00DA07E6" w:rsidP="00DA07E6">
      <w:pPr>
        <w:pStyle w:val="Trzs"/>
      </w:pPr>
      <w:r>
        <w:t>Ha egy sorszámhoz több mellékletet kíván csatolni, azt a /</w:t>
      </w:r>
      <w:proofErr w:type="gramStart"/>
      <w:r>
        <w:t>A</w:t>
      </w:r>
      <w:proofErr w:type="gramEnd"/>
      <w:r>
        <w:t>., /B. stb. jelzéssel jelölje</w:t>
      </w:r>
    </w:p>
    <w:tbl>
      <w:tblPr>
        <w:tblW w:w="0" w:type="auto"/>
        <w:tblInd w:w="-5" w:type="dxa"/>
        <w:tblLook w:val="04A0"/>
      </w:tblPr>
      <w:tblGrid>
        <w:gridCol w:w="4962"/>
        <w:gridCol w:w="2551"/>
        <w:gridCol w:w="1554"/>
      </w:tblGrid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2551" w:type="dxa"/>
            <w:vAlign w:val="center"/>
          </w:tcPr>
          <w:p w:rsidR="00DA07E6" w:rsidRDefault="00DA07E6" w:rsidP="00DA07E6">
            <w:pPr>
              <w:pStyle w:val="Tblzat1"/>
              <w:jc w:val="center"/>
            </w:pPr>
            <w:r>
              <w:t>Kötelező csatolni?</w:t>
            </w:r>
          </w:p>
        </w:tc>
        <w:tc>
          <w:tcPr>
            <w:tcW w:w="1554" w:type="dxa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  <w:r>
              <w:t>Csatolmányok száma</w:t>
            </w: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Jogi végzettséget igazoló diploma</w:t>
            </w:r>
            <w:r w:rsidR="00670455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Szakvizsga bizonyítvány</w:t>
            </w:r>
            <w:r w:rsidR="00670455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Ügyvédi joggyakorlatot igazoló okiratok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Felelősség</w:t>
            </w:r>
            <w:r w:rsidRPr="001A2094">
              <w:t>biztosítási kötvény</w:t>
            </w:r>
            <w:r>
              <w:t xml:space="preserve"> és a</w:t>
            </w:r>
            <w:r w:rsidRPr="001A2094">
              <w:t xml:space="preserve"> 9/2017. (XI.20.) MÜK szabályzat III. sz. melléklete szerinti nyilatkozat másolat</w:t>
            </w:r>
            <w:r>
              <w:t>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igen, kivéve, ha a kérelem befogadását követően köti meg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670455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Büntetlen előélet igazolására szolgáló hatósági bizonyítvány </w:t>
            </w:r>
          </w:p>
        </w:tc>
        <w:tc>
          <w:tcPr>
            <w:tcW w:w="2551" w:type="dxa"/>
            <w:vAlign w:val="center"/>
          </w:tcPr>
          <w:p w:rsidR="00DA07E6" w:rsidRDefault="00DA07E6" w:rsidP="00DA07E6">
            <w:pPr>
              <w:pStyle w:val="Tblzat1"/>
              <w:jc w:val="center"/>
            </w:pPr>
            <w:r>
              <w:t>igen</w:t>
            </w:r>
          </w:p>
          <w:p w:rsidR="00DA07E6" w:rsidRPr="001A2094" w:rsidRDefault="00DA07E6" w:rsidP="00DA07E6">
            <w:pPr>
              <w:pStyle w:val="Tblzat1"/>
              <w:jc w:val="center"/>
            </w:pPr>
            <w:r>
              <w:t>(ha nem intézkedett a Kamara részére történő kiadásról)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</w:t>
            </w:r>
            <w:proofErr w:type="spellStart"/>
            <w:r w:rsidRPr="001A2094">
              <w:t>aliroda</w:t>
            </w:r>
            <w:proofErr w:type="spellEnd"/>
            <w:r w:rsidRPr="001A2094">
              <w:t>, illetve irattár jogszerű használatát igazoló okiratok másolata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igen, kivéve, ha létező ügyvédi irodához csatlakozik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illetve </w:t>
            </w:r>
            <w:proofErr w:type="spellStart"/>
            <w:r w:rsidRPr="001A2094">
              <w:t>aliroda</w:t>
            </w:r>
            <w:proofErr w:type="spellEnd"/>
            <w:r w:rsidRPr="001A2094">
              <w:t xml:space="preserve"> egyszerű alaprajza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A helyettesítésre ügyvéddal vagy ügyvédi irodával kötött megállapodás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egyéni ügyvéd és egyszemélyes iroda esetén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1A54E7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 xml:space="preserve">Ügyvédi iroda </w:t>
            </w:r>
            <w:r w:rsidR="00DA07E6" w:rsidRPr="001A2094">
              <w:t>alapító okirata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ügyvédi iroda esetén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895DDD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Fénykép 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A nyelvtudásomat igazoló okiratok</w:t>
            </w:r>
            <w:r w:rsidR="00670455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ha megad nyelvtudást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  <w:tr w:rsidR="00DA07E6" w:rsidRPr="001A2094" w:rsidTr="00DA07E6">
        <w:trPr>
          <w:trHeight w:val="539"/>
        </w:trPr>
        <w:tc>
          <w:tcPr>
            <w:tcW w:w="4962" w:type="dxa"/>
            <w:vAlign w:val="center"/>
          </w:tcPr>
          <w:p w:rsidR="00DA07E6" w:rsidRPr="001A2094" w:rsidRDefault="00DA07E6" w:rsidP="00DA07E6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A szakjogászi </w:t>
            </w:r>
            <w:proofErr w:type="spellStart"/>
            <w:proofErr w:type="gramStart"/>
            <w:r w:rsidRPr="001A2094">
              <w:t>diplomá</w:t>
            </w:r>
            <w:proofErr w:type="spellEnd"/>
            <w:r w:rsidRPr="001A2094">
              <w:t>(</w:t>
            </w:r>
            <w:proofErr w:type="gramEnd"/>
            <w:r w:rsidRPr="001A2094">
              <w:t>i)m</w:t>
            </w:r>
            <w:r w:rsidR="00670455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DA07E6" w:rsidRPr="001A2094" w:rsidRDefault="00DA07E6" w:rsidP="00DA07E6">
            <w:pPr>
              <w:pStyle w:val="Tblzat1"/>
              <w:jc w:val="center"/>
            </w:pPr>
            <w:r>
              <w:t>ha megad szakjogászi végzettséget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A07E6" w:rsidRPr="001A2094" w:rsidRDefault="00DA07E6" w:rsidP="00FD5002">
            <w:pPr>
              <w:pStyle w:val="Tblzat1"/>
              <w:jc w:val="center"/>
            </w:pPr>
          </w:p>
        </w:tc>
      </w:tr>
    </w:tbl>
    <w:p w:rsidR="006155EA" w:rsidRDefault="006155EA"/>
    <w:sectPr w:rsidR="006155EA" w:rsidSect="006155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ADB" w:rsidRDefault="00160ADB" w:rsidP="00DA07E6">
      <w:pPr>
        <w:spacing w:after="0" w:line="240" w:lineRule="auto"/>
      </w:pPr>
      <w:r>
        <w:separator/>
      </w:r>
    </w:p>
  </w:endnote>
  <w:endnote w:type="continuationSeparator" w:id="0">
    <w:p w:rsidR="00160ADB" w:rsidRDefault="00160ADB" w:rsidP="00DA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5" w:author="user" w:date="2019-02-14T09:20:00Z"/>
  <w:sdt>
    <w:sdtPr>
      <w:id w:val="-716277137"/>
      <w:docPartObj>
        <w:docPartGallery w:val="Page Numbers (Bottom of Page)"/>
        <w:docPartUnique/>
      </w:docPartObj>
    </w:sdtPr>
    <w:sdtContent>
      <w:customXmlInsRangeEnd w:id="5"/>
      <w:p w:rsidR="006B7E5A" w:rsidRDefault="00DC1F78">
        <w:pPr>
          <w:pStyle w:val="llb"/>
          <w:jc w:val="right"/>
          <w:rPr>
            <w:ins w:id="6" w:author="user" w:date="2019-02-14T09:20:00Z"/>
          </w:rPr>
        </w:pPr>
        <w:ins w:id="7" w:author="user" w:date="2019-02-14T09:20:00Z">
          <w:r>
            <w:fldChar w:fldCharType="begin"/>
          </w:r>
          <w:r w:rsidR="006B7E5A">
            <w:instrText>PAGE   \* MERGEFORMAT</w:instrText>
          </w:r>
          <w:r>
            <w:fldChar w:fldCharType="separate"/>
          </w:r>
        </w:ins>
        <w:r w:rsidR="00237811">
          <w:rPr>
            <w:noProof/>
          </w:rPr>
          <w:t>9</w:t>
        </w:r>
        <w:ins w:id="8" w:author="user" w:date="2019-02-14T09:20:00Z">
          <w:r>
            <w:fldChar w:fldCharType="end"/>
          </w:r>
        </w:ins>
      </w:p>
      <w:customXmlInsRangeStart w:id="9" w:author="user" w:date="2019-02-14T09:20:00Z"/>
    </w:sdtContent>
  </w:sdt>
  <w:customXmlInsRangeEnd w:id="9"/>
  <w:p w:rsidR="006B7E5A" w:rsidRDefault="006B7E5A" w:rsidP="007B7DF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Utolsó módosítás: 2019.07.12 </w:t>
    </w:r>
  </w:p>
  <w:p w:rsidR="006B7E5A" w:rsidRDefault="006B7E5A" w:rsidP="007B7DF5">
    <w:pPr>
      <w:pStyle w:val="llb"/>
      <w:jc w:val="right"/>
      <w:rPr>
        <w:sz w:val="20"/>
        <w:szCs w:val="20"/>
      </w:rPr>
    </w:pPr>
    <w:r>
      <w:rPr>
        <w:sz w:val="20"/>
        <w:szCs w:val="20"/>
      </w:rPr>
      <w:t>Verzió: 1.6</w:t>
    </w:r>
  </w:p>
  <w:p w:rsidR="006B7E5A" w:rsidRDefault="006B7E5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ADB" w:rsidRDefault="00160ADB" w:rsidP="00DA07E6">
      <w:pPr>
        <w:spacing w:after="0" w:line="240" w:lineRule="auto"/>
      </w:pPr>
      <w:r>
        <w:separator/>
      </w:r>
    </w:p>
  </w:footnote>
  <w:footnote w:type="continuationSeparator" w:id="0">
    <w:p w:rsidR="00160ADB" w:rsidRDefault="00160ADB" w:rsidP="00DA07E6">
      <w:pPr>
        <w:spacing w:after="0" w:line="240" w:lineRule="auto"/>
      </w:pPr>
      <w:r>
        <w:continuationSeparator/>
      </w:r>
    </w:p>
  </w:footnote>
  <w:footnote w:id="1">
    <w:p w:rsidR="006B7E5A" w:rsidRDefault="006B7E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6D06">
        <w:t>Kitöltése nem kötelező – a kérelmezett időpont nem lehet korábbi, mint a kérelemről döntő elnökségi ülés ideje.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99E8C15C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60EE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E6"/>
    <w:rsid w:val="00012DFC"/>
    <w:rsid w:val="0003243D"/>
    <w:rsid w:val="000378F9"/>
    <w:rsid w:val="00071EC9"/>
    <w:rsid w:val="00097342"/>
    <w:rsid w:val="000B3FC1"/>
    <w:rsid w:val="000B6B44"/>
    <w:rsid w:val="000C0E7B"/>
    <w:rsid w:val="000D4485"/>
    <w:rsid w:val="000D5291"/>
    <w:rsid w:val="00131C2C"/>
    <w:rsid w:val="001335DB"/>
    <w:rsid w:val="001423ED"/>
    <w:rsid w:val="00160ADB"/>
    <w:rsid w:val="00173272"/>
    <w:rsid w:val="001851A0"/>
    <w:rsid w:val="001A54E7"/>
    <w:rsid w:val="001D57D1"/>
    <w:rsid w:val="001F1912"/>
    <w:rsid w:val="00201F95"/>
    <w:rsid w:val="00213C99"/>
    <w:rsid w:val="00213F84"/>
    <w:rsid w:val="00224A9B"/>
    <w:rsid w:val="00237811"/>
    <w:rsid w:val="0025544C"/>
    <w:rsid w:val="00260D85"/>
    <w:rsid w:val="00283314"/>
    <w:rsid w:val="00290BC8"/>
    <w:rsid w:val="002B01B4"/>
    <w:rsid w:val="002B48BA"/>
    <w:rsid w:val="002D326D"/>
    <w:rsid w:val="002E1120"/>
    <w:rsid w:val="0031308D"/>
    <w:rsid w:val="003216A3"/>
    <w:rsid w:val="00330CE0"/>
    <w:rsid w:val="003319FF"/>
    <w:rsid w:val="00381ED5"/>
    <w:rsid w:val="00392C62"/>
    <w:rsid w:val="003A08D0"/>
    <w:rsid w:val="003A0BAD"/>
    <w:rsid w:val="003A2B93"/>
    <w:rsid w:val="003A46E4"/>
    <w:rsid w:val="003B0E38"/>
    <w:rsid w:val="003B2D6E"/>
    <w:rsid w:val="003E7C2A"/>
    <w:rsid w:val="0042657B"/>
    <w:rsid w:val="0045240F"/>
    <w:rsid w:val="00464532"/>
    <w:rsid w:val="004775B8"/>
    <w:rsid w:val="0049763D"/>
    <w:rsid w:val="004A365B"/>
    <w:rsid w:val="004F0617"/>
    <w:rsid w:val="00536D06"/>
    <w:rsid w:val="0057153F"/>
    <w:rsid w:val="005A62F3"/>
    <w:rsid w:val="005E5393"/>
    <w:rsid w:val="006155EA"/>
    <w:rsid w:val="006339F1"/>
    <w:rsid w:val="00656006"/>
    <w:rsid w:val="00664D70"/>
    <w:rsid w:val="00666A31"/>
    <w:rsid w:val="00666DC6"/>
    <w:rsid w:val="00670455"/>
    <w:rsid w:val="00671CF0"/>
    <w:rsid w:val="00684F6C"/>
    <w:rsid w:val="006B0468"/>
    <w:rsid w:val="006B7E5A"/>
    <w:rsid w:val="006C2D88"/>
    <w:rsid w:val="006D1CE9"/>
    <w:rsid w:val="006D651F"/>
    <w:rsid w:val="006F2AD6"/>
    <w:rsid w:val="006F7E60"/>
    <w:rsid w:val="00734124"/>
    <w:rsid w:val="00747C54"/>
    <w:rsid w:val="0076694A"/>
    <w:rsid w:val="007672B0"/>
    <w:rsid w:val="00784F3B"/>
    <w:rsid w:val="00787322"/>
    <w:rsid w:val="007938B9"/>
    <w:rsid w:val="00797313"/>
    <w:rsid w:val="007B4457"/>
    <w:rsid w:val="007B62B5"/>
    <w:rsid w:val="007B7242"/>
    <w:rsid w:val="007B7DF5"/>
    <w:rsid w:val="007C0A4A"/>
    <w:rsid w:val="007D3A33"/>
    <w:rsid w:val="007F3A15"/>
    <w:rsid w:val="00803CD7"/>
    <w:rsid w:val="00851602"/>
    <w:rsid w:val="00856441"/>
    <w:rsid w:val="00864FCB"/>
    <w:rsid w:val="00867B3E"/>
    <w:rsid w:val="00870889"/>
    <w:rsid w:val="00883E74"/>
    <w:rsid w:val="00895DDD"/>
    <w:rsid w:val="008B06A8"/>
    <w:rsid w:val="008C1117"/>
    <w:rsid w:val="008F1C85"/>
    <w:rsid w:val="00922478"/>
    <w:rsid w:val="0094093C"/>
    <w:rsid w:val="009502B4"/>
    <w:rsid w:val="00950830"/>
    <w:rsid w:val="00974A89"/>
    <w:rsid w:val="00983786"/>
    <w:rsid w:val="009C16FE"/>
    <w:rsid w:val="009F2B4A"/>
    <w:rsid w:val="009F38F1"/>
    <w:rsid w:val="00A10069"/>
    <w:rsid w:val="00A16140"/>
    <w:rsid w:val="00A470B1"/>
    <w:rsid w:val="00A5741C"/>
    <w:rsid w:val="00A913D5"/>
    <w:rsid w:val="00AC5882"/>
    <w:rsid w:val="00B150F6"/>
    <w:rsid w:val="00B17C89"/>
    <w:rsid w:val="00B371F1"/>
    <w:rsid w:val="00B628C9"/>
    <w:rsid w:val="00B7711E"/>
    <w:rsid w:val="00B87D93"/>
    <w:rsid w:val="00B93429"/>
    <w:rsid w:val="00BA6429"/>
    <w:rsid w:val="00BB3350"/>
    <w:rsid w:val="00BC1040"/>
    <w:rsid w:val="00BC22B9"/>
    <w:rsid w:val="00BC5F2C"/>
    <w:rsid w:val="00BE3B11"/>
    <w:rsid w:val="00C05863"/>
    <w:rsid w:val="00C1521C"/>
    <w:rsid w:val="00C210E9"/>
    <w:rsid w:val="00C646C4"/>
    <w:rsid w:val="00C773E7"/>
    <w:rsid w:val="00CB28A1"/>
    <w:rsid w:val="00CB7CFE"/>
    <w:rsid w:val="00CE17FD"/>
    <w:rsid w:val="00CE33B9"/>
    <w:rsid w:val="00D1672D"/>
    <w:rsid w:val="00D1799E"/>
    <w:rsid w:val="00D44C72"/>
    <w:rsid w:val="00D60AD0"/>
    <w:rsid w:val="00DA07E6"/>
    <w:rsid w:val="00DB68CC"/>
    <w:rsid w:val="00DC1F78"/>
    <w:rsid w:val="00DC3FF7"/>
    <w:rsid w:val="00DE4E1F"/>
    <w:rsid w:val="00E11F08"/>
    <w:rsid w:val="00E214B4"/>
    <w:rsid w:val="00E246DE"/>
    <w:rsid w:val="00EB3FF8"/>
    <w:rsid w:val="00EB677C"/>
    <w:rsid w:val="00ED533B"/>
    <w:rsid w:val="00EE5DCC"/>
    <w:rsid w:val="00EE6177"/>
    <w:rsid w:val="00F42599"/>
    <w:rsid w:val="00F44E55"/>
    <w:rsid w:val="00F62F2D"/>
    <w:rsid w:val="00FB5E2C"/>
    <w:rsid w:val="00FD5002"/>
    <w:rsid w:val="00FE3852"/>
    <w:rsid w:val="00FE45CA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07E6"/>
    <w:pPr>
      <w:spacing w:after="160" w:line="259" w:lineRule="auto"/>
    </w:pPr>
    <w:rPr>
      <w:rFonts w:asciiTheme="minorHAnsi" w:hAnsiTheme="minorHAnsi" w:cstheme="minorHAnsi"/>
      <w:sz w:val="22"/>
      <w:szCs w:val="22"/>
    </w:rPr>
  </w:style>
  <w:style w:type="paragraph" w:styleId="Cmsor1">
    <w:name w:val="heading 1"/>
    <w:basedOn w:val="Listaszerbekezds"/>
    <w:next w:val="Trzs"/>
    <w:link w:val="Cmsor1Char"/>
    <w:uiPriority w:val="9"/>
    <w:qFormat/>
    <w:rsid w:val="00DA07E6"/>
    <w:pPr>
      <w:keepNext/>
      <w:numPr>
        <w:numId w:val="2"/>
      </w:numPr>
      <w:pBdr>
        <w:bottom w:val="single" w:sz="4" w:space="1" w:color="auto"/>
      </w:pBdr>
      <w:tabs>
        <w:tab w:val="left" w:pos="426"/>
      </w:tabs>
      <w:spacing w:before="300"/>
      <w:ind w:left="0" w:firstLine="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DA07E6"/>
    <w:pPr>
      <w:keepNext/>
      <w:numPr>
        <w:ilvl w:val="1"/>
        <w:numId w:val="2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A07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07E6"/>
    <w:pPr>
      <w:ind w:left="720"/>
      <w:contextualSpacing/>
    </w:pPr>
  </w:style>
  <w:style w:type="paragraph" w:customStyle="1" w:styleId="Trzs">
    <w:name w:val="Törzs"/>
    <w:basedOn w:val="Norml"/>
    <w:qFormat/>
    <w:rsid w:val="00DA07E6"/>
    <w:pPr>
      <w:spacing w:before="200" w:after="100"/>
      <w:jc w:val="both"/>
    </w:pPr>
  </w:style>
  <w:style w:type="character" w:customStyle="1" w:styleId="Cmsor1Char">
    <w:name w:val="Címsor 1 Char"/>
    <w:basedOn w:val="Bekezdsalapbettpusa"/>
    <w:link w:val="Cmsor1"/>
    <w:uiPriority w:val="9"/>
    <w:rsid w:val="00DA07E6"/>
    <w:rPr>
      <w:rFonts w:asciiTheme="minorHAnsi" w:hAnsiTheme="minorHAnsi" w:cstheme="minorHAnsi"/>
      <w:b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rsid w:val="00DA07E6"/>
    <w:rPr>
      <w:rFonts w:asciiTheme="minorHAnsi" w:hAnsiTheme="minorHAnsi" w:cstheme="minorHAnsi"/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uiPriority w:val="9"/>
    <w:rsid w:val="00DA07E6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rsid w:val="00DA07E6"/>
    <w:rPr>
      <w:rFonts w:asciiTheme="minorHAnsi" w:hAnsiTheme="minorHAnsi" w:cs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DA07E6"/>
    <w:pPr>
      <w:spacing w:after="0" w:line="240" w:lineRule="auto"/>
    </w:pPr>
  </w:style>
  <w:style w:type="paragraph" w:customStyle="1" w:styleId="Trzs2">
    <w:name w:val="Törzs2"/>
    <w:basedOn w:val="Trzs"/>
    <w:qFormat/>
    <w:rsid w:val="00DA07E6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DA07E6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DA07E6"/>
    <w:rPr>
      <w:rFonts w:asciiTheme="minorHAnsi" w:hAnsiTheme="minorHAnsi" w:cstheme="minorHAnsi"/>
      <w:b/>
      <w:cap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DA07E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A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07E6"/>
    <w:rPr>
      <w:rFonts w:asciiTheme="minorHAnsi" w:hAnsiTheme="minorHAnsi" w:cstheme="minorHAns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A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07E6"/>
    <w:rPr>
      <w:rFonts w:asciiTheme="minorHAnsi" w:hAnsiTheme="minorHAnsi" w:cstheme="minorHAnsi"/>
      <w:sz w:val="22"/>
      <w:szCs w:val="22"/>
    </w:rPr>
  </w:style>
  <w:style w:type="paragraph" w:styleId="Jegyzetszveg">
    <w:name w:val="annotation text"/>
    <w:basedOn w:val="Norml"/>
    <w:link w:val="JegyzetszvegChar"/>
    <w:uiPriority w:val="99"/>
    <w:unhideWhenUsed/>
    <w:rsid w:val="00DA07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07E6"/>
    <w:rPr>
      <w:rFonts w:asciiTheme="minorHAnsi" w:hAnsiTheme="minorHAnsi" w:cstheme="minorHAnsi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07E6"/>
    <w:rPr>
      <w:rFonts w:asciiTheme="minorHAnsi" w:hAnsiTheme="minorHAnsi" w:cstheme="minorHAnsi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07E6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7E6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7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07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07E6"/>
    <w:rPr>
      <w:rFonts w:asciiTheme="minorHAnsi" w:hAnsiTheme="minorHAnsi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07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07E6"/>
    <w:pPr>
      <w:spacing w:after="160" w:line="259" w:lineRule="auto"/>
    </w:pPr>
    <w:rPr>
      <w:rFonts w:asciiTheme="minorHAnsi" w:hAnsiTheme="minorHAnsi" w:cstheme="minorHAnsi"/>
      <w:sz w:val="22"/>
      <w:szCs w:val="22"/>
    </w:rPr>
  </w:style>
  <w:style w:type="paragraph" w:styleId="Cmsor1">
    <w:name w:val="heading 1"/>
    <w:basedOn w:val="Listaszerbekezds"/>
    <w:next w:val="Trzs"/>
    <w:link w:val="Cmsor1Char"/>
    <w:uiPriority w:val="9"/>
    <w:qFormat/>
    <w:rsid w:val="00DA07E6"/>
    <w:pPr>
      <w:keepNext/>
      <w:numPr>
        <w:numId w:val="2"/>
      </w:numPr>
      <w:pBdr>
        <w:bottom w:val="single" w:sz="4" w:space="1" w:color="auto"/>
      </w:pBdr>
      <w:tabs>
        <w:tab w:val="left" w:pos="426"/>
      </w:tabs>
      <w:spacing w:before="300"/>
      <w:ind w:left="0" w:firstLine="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DA07E6"/>
    <w:pPr>
      <w:keepNext/>
      <w:numPr>
        <w:ilvl w:val="1"/>
        <w:numId w:val="2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A07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07E6"/>
    <w:pPr>
      <w:ind w:left="720"/>
      <w:contextualSpacing/>
    </w:pPr>
  </w:style>
  <w:style w:type="paragraph" w:customStyle="1" w:styleId="Trzs">
    <w:name w:val="Törzs"/>
    <w:basedOn w:val="Norml"/>
    <w:qFormat/>
    <w:rsid w:val="00DA07E6"/>
    <w:pPr>
      <w:spacing w:before="200" w:after="100"/>
      <w:jc w:val="both"/>
    </w:pPr>
  </w:style>
  <w:style w:type="character" w:customStyle="1" w:styleId="Cmsor1Char">
    <w:name w:val="Címsor 1 Char"/>
    <w:basedOn w:val="Bekezdsalapbettpusa"/>
    <w:link w:val="Cmsor1"/>
    <w:uiPriority w:val="9"/>
    <w:rsid w:val="00DA07E6"/>
    <w:rPr>
      <w:rFonts w:asciiTheme="minorHAnsi" w:hAnsiTheme="minorHAnsi" w:cstheme="minorHAnsi"/>
      <w:b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rsid w:val="00DA07E6"/>
    <w:rPr>
      <w:rFonts w:asciiTheme="minorHAnsi" w:hAnsiTheme="minorHAnsi" w:cstheme="minorHAnsi"/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uiPriority w:val="9"/>
    <w:rsid w:val="00DA07E6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rsid w:val="00DA07E6"/>
    <w:rPr>
      <w:rFonts w:asciiTheme="minorHAnsi" w:hAnsiTheme="minorHAnsi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1">
    <w:name w:val="Táblázat1"/>
    <w:basedOn w:val="Norml"/>
    <w:qFormat/>
    <w:rsid w:val="00DA07E6"/>
    <w:pPr>
      <w:spacing w:after="0" w:line="240" w:lineRule="auto"/>
    </w:pPr>
  </w:style>
  <w:style w:type="paragraph" w:customStyle="1" w:styleId="Trzs2">
    <w:name w:val="Törzs2"/>
    <w:basedOn w:val="Trzs"/>
    <w:qFormat/>
    <w:rsid w:val="00DA07E6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DA07E6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DA07E6"/>
    <w:rPr>
      <w:rFonts w:asciiTheme="minorHAnsi" w:hAnsiTheme="minorHAnsi" w:cstheme="minorHAnsi"/>
      <w:b/>
      <w:cap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DA07E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A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07E6"/>
    <w:rPr>
      <w:rFonts w:asciiTheme="minorHAnsi" w:hAnsiTheme="minorHAnsi" w:cstheme="minorHAns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A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07E6"/>
    <w:rPr>
      <w:rFonts w:asciiTheme="minorHAnsi" w:hAnsiTheme="minorHAnsi" w:cstheme="minorHAnsi"/>
      <w:sz w:val="22"/>
      <w:szCs w:val="22"/>
    </w:rPr>
  </w:style>
  <w:style w:type="paragraph" w:styleId="Jegyzetszveg">
    <w:name w:val="annotation text"/>
    <w:basedOn w:val="Norml"/>
    <w:link w:val="JegyzetszvegChar"/>
    <w:uiPriority w:val="99"/>
    <w:unhideWhenUsed/>
    <w:rsid w:val="00DA07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07E6"/>
    <w:rPr>
      <w:rFonts w:asciiTheme="minorHAnsi" w:hAnsiTheme="minorHAnsi" w:cstheme="minorHAnsi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07E6"/>
    <w:rPr>
      <w:rFonts w:asciiTheme="minorHAnsi" w:hAnsiTheme="minorHAnsi" w:cstheme="minorHAnsi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07E6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7E6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7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07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07E6"/>
    <w:rPr>
      <w:rFonts w:asciiTheme="minorHAnsi" w:hAnsiTheme="minorHAnsi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07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08A-4A6A-4B38-A29B-6CFC53B9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1581</Words>
  <Characters>10911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kedit</dc:creator>
  <cp:lastModifiedBy>User</cp:lastModifiedBy>
  <cp:revision>3</cp:revision>
  <cp:lastPrinted>2019-02-14T08:52:00Z</cp:lastPrinted>
  <dcterms:created xsi:type="dcterms:W3CDTF">2022-06-23T07:52:00Z</dcterms:created>
  <dcterms:modified xsi:type="dcterms:W3CDTF">2022-06-23T07:55:00Z</dcterms:modified>
</cp:coreProperties>
</file>