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57" w:rsidRPr="005A6239" w:rsidRDefault="00CB6857" w:rsidP="00CB6857">
      <w:pPr>
        <w:pStyle w:val="Cm"/>
      </w:pPr>
      <w:r>
        <w:t>átjegyzési</w:t>
      </w:r>
      <w:r w:rsidRPr="005A6239">
        <w:t xml:space="preserve"> KÉRELEM</w:t>
      </w:r>
      <w:r>
        <w:t xml:space="preserve"> </w:t>
      </w:r>
    </w:p>
    <w:p w:rsidR="00E977A6" w:rsidRDefault="00E977A6" w:rsidP="00E977A6">
      <w:pPr>
        <w:spacing w:before="200" w:after="100" w:line="256" w:lineRule="auto"/>
        <w:jc w:val="both"/>
        <w:rPr>
          <w:rFonts w:ascii="Calibri" w:eastAsia="Calibri" w:hAnsi="Calibri" w:cs="Calibri"/>
          <w:i/>
          <w:color w:val="365F91"/>
        </w:rPr>
      </w:pPr>
      <w:r w:rsidRPr="00E977A6">
        <w:rPr>
          <w:rFonts w:ascii="Calibri" w:eastAsia="Calibri" w:hAnsi="Calibri" w:cs="Calibri"/>
          <w:i/>
          <w:color w:val="365F91"/>
        </w:rPr>
        <w:t xml:space="preserve">A </w:t>
      </w:r>
      <w:r w:rsidR="00CB412E">
        <w:rPr>
          <w:rFonts w:ascii="Calibri" w:eastAsia="Calibri" w:hAnsi="Calibri" w:cs="Calibri"/>
          <w:i/>
          <w:color w:val="365F91"/>
        </w:rPr>
        <w:t xml:space="preserve">Zala Megyei </w:t>
      </w:r>
      <w:r w:rsidRPr="00E977A6">
        <w:rPr>
          <w:rFonts w:ascii="Calibri" w:eastAsia="Calibri" w:hAnsi="Calibri" w:cs="Calibri"/>
          <w:i/>
          <w:color w:val="365F91"/>
        </w:rPr>
        <w:t xml:space="preserve">Ügyvédi Kamaránál a jelen kérelem minta megfelelő kitöltésével (a szürke színnel jelölt mezők kitöltésével, egyes helyeken kijelentéseket tartalmazó szövegrész melletti mező egérrel való kattintással történő + jellel ellátásával) és benyújtásával történik a címben jelölt kérelem (2017. évi LXXVIII. tv – a továbbiakban: </w:t>
      </w:r>
      <w:proofErr w:type="spellStart"/>
      <w:r w:rsidRPr="00E977A6">
        <w:rPr>
          <w:rFonts w:ascii="Calibri" w:eastAsia="Calibri" w:hAnsi="Calibri" w:cs="Calibri"/>
          <w:i/>
          <w:color w:val="365F91"/>
        </w:rPr>
        <w:t>Üttv</w:t>
      </w:r>
      <w:proofErr w:type="spellEnd"/>
      <w:r w:rsidRPr="00E977A6">
        <w:rPr>
          <w:rFonts w:ascii="Calibri" w:eastAsia="Calibri" w:hAnsi="Calibri" w:cs="Calibri"/>
          <w:i/>
          <w:color w:val="365F91"/>
        </w:rPr>
        <w:t>. 18</w:t>
      </w:r>
      <w:r w:rsidR="00C708FB">
        <w:rPr>
          <w:rFonts w:ascii="Calibri" w:eastAsia="Calibri" w:hAnsi="Calibri" w:cs="Calibri"/>
          <w:i/>
          <w:color w:val="365F91"/>
        </w:rPr>
        <w:t>3</w:t>
      </w:r>
      <w:r w:rsidRPr="00E977A6">
        <w:rPr>
          <w:rFonts w:ascii="Calibri" w:eastAsia="Calibri" w:hAnsi="Calibri" w:cs="Calibri"/>
          <w:i/>
          <w:color w:val="365F91"/>
        </w:rPr>
        <w:t xml:space="preserve">. § (1) </w:t>
      </w:r>
      <w:proofErr w:type="spellStart"/>
      <w:r w:rsidRPr="00E977A6">
        <w:rPr>
          <w:rFonts w:ascii="Calibri" w:eastAsia="Calibri" w:hAnsi="Calibri" w:cs="Calibri"/>
          <w:i/>
          <w:color w:val="365F91"/>
        </w:rPr>
        <w:t>bek</w:t>
      </w:r>
      <w:proofErr w:type="spellEnd"/>
      <w:r w:rsidRPr="00E977A6">
        <w:rPr>
          <w:rFonts w:ascii="Calibri" w:eastAsia="Calibri" w:hAnsi="Calibri" w:cs="Calibri"/>
          <w:i/>
          <w:color w:val="365F91"/>
        </w:rPr>
        <w:t>.) előterjesztése.</w:t>
      </w:r>
      <w:r>
        <w:rPr>
          <w:rFonts w:ascii="Calibri" w:eastAsia="Calibri" w:hAnsi="Calibri" w:cs="Calibri"/>
          <w:i/>
          <w:color w:val="365F91"/>
        </w:rPr>
        <w:t xml:space="preserve"> </w:t>
      </w:r>
    </w:p>
    <w:p w:rsidR="00E977A6" w:rsidRPr="00E977A6" w:rsidRDefault="00E977A6" w:rsidP="00E977A6">
      <w:pPr>
        <w:spacing w:before="200" w:after="100" w:line="256" w:lineRule="auto"/>
        <w:jc w:val="both"/>
        <w:rPr>
          <w:rFonts w:ascii="Calibri" w:eastAsia="Calibri" w:hAnsi="Calibri" w:cs="Calibri"/>
          <w:i/>
          <w:color w:val="365F91"/>
        </w:rPr>
      </w:pPr>
      <w:r w:rsidRPr="00E977A6">
        <w:rPr>
          <w:rFonts w:ascii="Calibri" w:eastAsia="Calibri" w:hAnsi="Calibri" w:cs="Calibri"/>
          <w:i/>
          <w:color w:val="365F91"/>
        </w:rPr>
        <w:t>A szürkével jelölt mezők kitöltendők, szükség szerint az egyes táblázatsorok másolhatók.</w:t>
      </w:r>
    </w:p>
    <w:p w:rsidR="00E977A6" w:rsidRPr="003B0354" w:rsidRDefault="00E977A6" w:rsidP="00E977A6">
      <w:pPr>
        <w:pStyle w:val="Trzs"/>
        <w:tabs>
          <w:tab w:val="left" w:pos="6045"/>
          <w:tab w:val="right" w:pos="9072"/>
        </w:tabs>
        <w:jc w:val="left"/>
        <w:rPr>
          <w:b/>
        </w:rPr>
      </w:pPr>
      <w:r w:rsidRPr="003B0354">
        <w:rPr>
          <w:b/>
        </w:rPr>
        <w:t>1. A kérelmező személyes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E977A6" w:rsidRPr="0081640A" w:rsidTr="002209BA">
        <w:trPr>
          <w:trHeight w:val="537"/>
        </w:trPr>
        <w:tc>
          <w:tcPr>
            <w:tcW w:w="2828" w:type="dxa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3" w:type="dxa"/>
            <w:vAlign w:val="center"/>
          </w:tcPr>
          <w:p w:rsidR="00E977A6" w:rsidRPr="0081640A" w:rsidRDefault="00E977A6" w:rsidP="00220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Előtag</w:t>
            </w:r>
          </w:p>
        </w:tc>
        <w:tc>
          <w:tcPr>
            <w:tcW w:w="2790" w:type="dxa"/>
            <w:vAlign w:val="center"/>
          </w:tcPr>
          <w:p w:rsidR="00E977A6" w:rsidRPr="0081640A" w:rsidRDefault="00E977A6" w:rsidP="00220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Családneve</w:t>
            </w:r>
          </w:p>
        </w:tc>
        <w:tc>
          <w:tcPr>
            <w:tcW w:w="2791" w:type="dxa"/>
            <w:vAlign w:val="center"/>
          </w:tcPr>
          <w:p w:rsidR="00E977A6" w:rsidRPr="0081640A" w:rsidRDefault="00E977A6" w:rsidP="002209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Utóneve(</w:t>
            </w:r>
            <w:proofErr w:type="gramEnd"/>
            <w:r>
              <w:rPr>
                <w:rFonts w:ascii="Calibri" w:eastAsia="Calibri" w:hAnsi="Calibri" w:cs="Calibri"/>
              </w:rPr>
              <w:t>i)</w:t>
            </w:r>
          </w:p>
        </w:tc>
      </w:tr>
      <w:tr w:rsidR="00E977A6" w:rsidRPr="0081640A" w:rsidTr="002209BA">
        <w:trPr>
          <w:trHeight w:val="537"/>
        </w:trPr>
        <w:tc>
          <w:tcPr>
            <w:tcW w:w="2828" w:type="dxa"/>
            <w:vAlign w:val="center"/>
          </w:tcPr>
          <w:p w:rsidR="00E977A6" w:rsidRPr="00FA7F23" w:rsidRDefault="00E977A6" w:rsidP="002209B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A7F23">
              <w:rPr>
                <w:rFonts w:ascii="Calibri" w:eastAsia="Calibri" w:hAnsi="Calibri" w:cs="Calibri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  <w:tr w:rsidR="00A66CB6" w:rsidRPr="0081640A" w:rsidTr="002209BA">
        <w:trPr>
          <w:trHeight w:val="537"/>
        </w:trPr>
        <w:tc>
          <w:tcPr>
            <w:tcW w:w="2828" w:type="dxa"/>
            <w:vAlign w:val="center"/>
          </w:tcPr>
          <w:p w:rsidR="00A66CB6" w:rsidRPr="00A66CB6" w:rsidRDefault="00A66CB6" w:rsidP="002209BA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66CB6">
              <w:rPr>
                <w:rFonts w:ascii="Calibri" w:eastAsia="Calibri" w:hAnsi="Calibri" w:cs="Calibri"/>
                <w:color w:val="FF0000"/>
              </w:rPr>
              <w:t>Születési név</w:t>
            </w:r>
            <w:r w:rsidR="00DB28F8">
              <w:rPr>
                <w:rFonts w:ascii="Calibri" w:eastAsia="Calibri" w:hAnsi="Calibri" w:cs="Calibri"/>
                <w:color w:val="FF0000"/>
              </w:rPr>
              <w:t>: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A66CB6" w:rsidRPr="00A1659C" w:rsidRDefault="00A66CB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66CB6" w:rsidRPr="00A1659C" w:rsidRDefault="00A66CB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A66CB6" w:rsidRPr="00A1659C" w:rsidRDefault="00A66CB6" w:rsidP="002209BA">
            <w:pPr>
              <w:rPr>
                <w:rFonts w:ascii="Calibri" w:eastAsia="Calibri" w:hAnsi="Calibri" w:cs="Calibri"/>
              </w:rPr>
            </w:pPr>
          </w:p>
        </w:tc>
      </w:tr>
      <w:tr w:rsidR="00E977A6" w:rsidRPr="0081640A" w:rsidTr="002209BA">
        <w:trPr>
          <w:trHeight w:val="537"/>
        </w:trPr>
        <w:tc>
          <w:tcPr>
            <w:tcW w:w="2828" w:type="dxa"/>
            <w:vAlign w:val="center"/>
          </w:tcPr>
          <w:p w:rsidR="00E977A6" w:rsidRPr="00FA7F23" w:rsidRDefault="00E977A6" w:rsidP="002209B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A7F23">
              <w:rPr>
                <w:rFonts w:ascii="Calibri" w:eastAsia="Calibri" w:hAnsi="Calibri" w:cs="Calibri"/>
              </w:rPr>
              <w:t>Kamarai név (</w:t>
            </w:r>
            <w:proofErr w:type="spellStart"/>
            <w:r w:rsidRPr="00FA7F23">
              <w:rPr>
                <w:rFonts w:ascii="Calibri" w:eastAsia="Calibri" w:hAnsi="Calibri" w:cs="Calibri"/>
              </w:rPr>
              <w:t>Üttv</w:t>
            </w:r>
            <w:proofErr w:type="spellEnd"/>
            <w:r w:rsidRPr="00FA7F23">
              <w:rPr>
                <w:rFonts w:ascii="Calibri" w:eastAsia="Calibri" w:hAnsi="Calibri" w:cs="Calibri"/>
              </w:rPr>
              <w:t>. 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977A6" w:rsidRPr="00A1659C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  <w:tr w:rsidR="00E977A6" w:rsidRPr="0081640A" w:rsidTr="002209BA">
        <w:trPr>
          <w:trHeight w:val="537"/>
        </w:trPr>
        <w:tc>
          <w:tcPr>
            <w:tcW w:w="2828" w:type="dxa"/>
            <w:vAlign w:val="center"/>
          </w:tcPr>
          <w:p w:rsidR="00E977A6" w:rsidRPr="0081640A" w:rsidRDefault="00E977A6" w:rsidP="002209B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Kamarai azonosító száma</w:t>
            </w:r>
            <w:r w:rsidR="00DB28F8">
              <w:rPr>
                <w:rFonts w:ascii="Calibri" w:eastAsia="Calibri" w:hAnsi="Calibri" w:cs="Calibri"/>
              </w:rPr>
              <w:t xml:space="preserve"> (</w:t>
            </w:r>
            <w:r w:rsidR="00DB28F8" w:rsidRPr="00DB28F8">
              <w:rPr>
                <w:rFonts w:ascii="Calibri" w:eastAsia="Calibri" w:hAnsi="Calibri" w:cs="Calibri"/>
                <w:color w:val="FF0000"/>
              </w:rPr>
              <w:t>KASZ</w:t>
            </w:r>
            <w:r w:rsidR="00DB28F8">
              <w:rPr>
                <w:rFonts w:ascii="Calibri" w:eastAsia="Calibri" w:hAnsi="Calibri" w:cs="Calibri"/>
              </w:rPr>
              <w:t xml:space="preserve">, </w:t>
            </w:r>
            <w:r w:rsidRPr="0081640A">
              <w:rPr>
                <w:rFonts w:ascii="Calibri" w:eastAsia="Calibri" w:hAnsi="Calibri" w:cs="Calibri"/>
              </w:rPr>
              <w:t>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</w:tbl>
    <w:p w:rsidR="00E977A6" w:rsidRPr="0081640A" w:rsidRDefault="00E977A6" w:rsidP="00E977A6">
      <w:pPr>
        <w:spacing w:before="100" w:after="100"/>
        <w:jc w:val="both"/>
        <w:rPr>
          <w:rFonts w:ascii="Calibri" w:eastAsia="Calibri" w:hAnsi="Calibri" w:cs="Calibri"/>
        </w:rPr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E977A6" w:rsidTr="002209BA">
        <w:trPr>
          <w:trHeight w:val="537"/>
        </w:trPr>
        <w:tc>
          <w:tcPr>
            <w:tcW w:w="2350" w:type="dxa"/>
            <w:vAlign w:val="center"/>
            <w:hideMark/>
          </w:tcPr>
          <w:p w:rsidR="00E977A6" w:rsidRDefault="00E977A6" w:rsidP="002209BA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E977A6" w:rsidRDefault="00E977A6" w:rsidP="002209BA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E977A6" w:rsidRDefault="00E977A6" w:rsidP="002209BA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977A6" w:rsidRDefault="00E977A6" w:rsidP="002209BA">
            <w:pPr>
              <w:spacing w:line="256" w:lineRule="auto"/>
            </w:pPr>
          </w:p>
        </w:tc>
      </w:tr>
      <w:tr w:rsidR="00E977A6" w:rsidTr="002209BA">
        <w:trPr>
          <w:trHeight w:val="537"/>
        </w:trPr>
        <w:tc>
          <w:tcPr>
            <w:tcW w:w="2350" w:type="dxa"/>
            <w:vAlign w:val="center"/>
            <w:hideMark/>
          </w:tcPr>
          <w:p w:rsidR="00E977A6" w:rsidRDefault="00E977A6" w:rsidP="002209BA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E977A6" w:rsidRDefault="00E977A6" w:rsidP="002209BA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E977A6" w:rsidRDefault="00E977A6" w:rsidP="002209BA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977A6" w:rsidRDefault="00E977A6" w:rsidP="002209BA">
            <w:pPr>
              <w:spacing w:line="256" w:lineRule="auto"/>
            </w:pPr>
          </w:p>
        </w:tc>
      </w:tr>
    </w:tbl>
    <w:p w:rsidR="00E977A6" w:rsidRPr="0081640A" w:rsidRDefault="00E977A6" w:rsidP="00E977A6">
      <w:pPr>
        <w:spacing w:before="100" w:after="100"/>
        <w:jc w:val="both"/>
        <w:rPr>
          <w:rFonts w:ascii="Calibri" w:eastAsia="Calibri" w:hAnsi="Calibri" w:cs="Calibri"/>
        </w:rPr>
      </w:pP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"/>
        <w:gridCol w:w="705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E977A6" w:rsidRPr="0081640A" w:rsidTr="002209BA">
        <w:trPr>
          <w:trHeight w:val="537"/>
        </w:trPr>
        <w:tc>
          <w:tcPr>
            <w:tcW w:w="979" w:type="dxa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Lakcíme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proofErr w:type="spellStart"/>
            <w:r w:rsidRPr="0081640A">
              <w:rPr>
                <w:rFonts w:ascii="Calibri" w:eastAsia="Calibri" w:hAnsi="Calibri" w:cs="Calibri"/>
              </w:rPr>
              <w:t>irsz</w:t>
            </w:r>
            <w:proofErr w:type="spellEnd"/>
            <w:proofErr w:type="gramStart"/>
            <w:r w:rsidRPr="0081640A">
              <w:rPr>
                <w:rFonts w:ascii="Calibri" w:eastAsia="Calibri" w:hAnsi="Calibri" w:cs="Calibri"/>
              </w:rPr>
              <w:t>.:</w:t>
            </w:r>
            <w:proofErr w:type="gramEnd"/>
          </w:p>
        </w:tc>
        <w:tc>
          <w:tcPr>
            <w:tcW w:w="1285" w:type="dxa"/>
            <w:gridSpan w:val="2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  <w:tr w:rsidR="00E977A6" w:rsidRPr="0081640A" w:rsidTr="002209BA">
        <w:trPr>
          <w:trHeight w:val="537"/>
        </w:trPr>
        <w:tc>
          <w:tcPr>
            <w:tcW w:w="1684" w:type="dxa"/>
            <w:gridSpan w:val="2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közterület neve:</w:t>
            </w:r>
          </w:p>
        </w:tc>
        <w:tc>
          <w:tcPr>
            <w:tcW w:w="3956" w:type="dxa"/>
            <w:gridSpan w:val="7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  <w:tr w:rsidR="00E977A6" w:rsidRPr="0081640A" w:rsidTr="002209BA">
        <w:trPr>
          <w:trHeight w:val="537"/>
        </w:trPr>
        <w:tc>
          <w:tcPr>
            <w:tcW w:w="1684" w:type="dxa"/>
            <w:gridSpan w:val="2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  <w:r w:rsidRPr="0081640A">
              <w:rPr>
                <w:rFonts w:ascii="Calibri" w:eastAsia="Calibri" w:hAnsi="Calibri" w:cs="Calibri"/>
              </w:rP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E977A6" w:rsidRPr="0081640A" w:rsidRDefault="00E977A6" w:rsidP="002209BA">
            <w:pPr>
              <w:rPr>
                <w:rFonts w:ascii="Calibri" w:eastAsia="Calibri" w:hAnsi="Calibri" w:cs="Calibri"/>
              </w:rPr>
            </w:pPr>
          </w:p>
        </w:tc>
      </w:tr>
    </w:tbl>
    <w:p w:rsidR="00682D08" w:rsidRPr="00682D08" w:rsidRDefault="00682D08" w:rsidP="00E977A6">
      <w:pPr>
        <w:pStyle w:val="Cmsor1"/>
        <w:numPr>
          <w:ilvl w:val="0"/>
          <w:numId w:val="8"/>
        </w:numPr>
        <w:ind w:left="426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682D08" w:rsidTr="00E977A6">
        <w:trPr>
          <w:trHeight w:val="537"/>
        </w:trPr>
        <w:tc>
          <w:tcPr>
            <w:tcW w:w="2969" w:type="dxa"/>
            <w:vAlign w:val="center"/>
          </w:tcPr>
          <w:p w:rsidR="00682D08" w:rsidRDefault="00682D08" w:rsidP="00682D08">
            <w:pPr>
              <w:pStyle w:val="Tblzat1"/>
            </w:pPr>
            <w:r>
              <w:t>Ügyvédi kamara megjelölése:</w:t>
            </w:r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682D08" w:rsidRDefault="00AE2212" w:rsidP="000909CD">
            <w:r>
              <w:t>Zala Megyei Ügyvédi Kamara</w:t>
            </w:r>
          </w:p>
        </w:tc>
      </w:tr>
      <w:tr w:rsidR="00F74CFC" w:rsidTr="00E977A6">
        <w:trPr>
          <w:trHeight w:val="537"/>
        </w:trPr>
        <w:tc>
          <w:tcPr>
            <w:tcW w:w="2969" w:type="dxa"/>
            <w:vAlign w:val="center"/>
          </w:tcPr>
          <w:p w:rsidR="00F74CFC" w:rsidRDefault="00376A51" w:rsidP="00682D08">
            <w:pPr>
              <w:pStyle w:val="Tblzat1"/>
            </w:pPr>
            <w:r>
              <w:t>Korábbi</w:t>
            </w:r>
            <w:r w:rsidR="00510A9A">
              <w:t xml:space="preserve"> (jelenlegi)</w:t>
            </w:r>
            <w:r w:rsidR="00F74CFC">
              <w:t xml:space="preserve"> ügyvédi kamara megjelölése:</w:t>
            </w:r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F74CFC" w:rsidRDefault="00F74CFC" w:rsidP="000909CD"/>
        </w:tc>
      </w:tr>
      <w:tr w:rsidR="00F87341" w:rsidTr="00E977A6">
        <w:trPr>
          <w:trHeight w:val="537"/>
        </w:trPr>
        <w:tc>
          <w:tcPr>
            <w:tcW w:w="2969" w:type="dxa"/>
            <w:hideMark/>
          </w:tcPr>
          <w:p w:rsidR="00F87341" w:rsidRDefault="00F87341">
            <w:pPr>
              <w:pStyle w:val="Tblzat1"/>
            </w:pPr>
            <w:r>
              <w:t xml:space="preserve">Az átjegyzés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</w:tcPr>
          <w:p w:rsidR="00F87341" w:rsidRDefault="00F87341"/>
        </w:tc>
      </w:tr>
    </w:tbl>
    <w:p w:rsidR="00682D08" w:rsidRDefault="00682D08" w:rsidP="002E69DA">
      <w:pPr>
        <w:pStyle w:val="Trzs"/>
      </w:pPr>
      <w:bookmarkStart w:id="0" w:name="_Hlk39655279"/>
      <w:r w:rsidRPr="00682D08">
        <w:t>Kérem a</w:t>
      </w:r>
      <w:r>
        <w:t>z</w:t>
      </w:r>
      <w:r w:rsidRPr="00682D08">
        <w:t xml:space="preserve"> Ügyvédi Kamarát, hogy a </w:t>
      </w:r>
      <w:r w:rsidR="009E7976">
        <w:t>kérelem szerinti átjegyzésemről gondoskodjon</w:t>
      </w:r>
      <w:r>
        <w:t>.</w:t>
      </w:r>
      <w:r w:rsidR="002E69DA">
        <w:t xml:space="preserve"> Tudomásul veszem, hogy az ügyvédi kamarai hatósági eljárásokért fizetendő igazgatási szolgáltatási díjról 16/2017. (XII. 7.) IM rendelet </w:t>
      </w:r>
      <w:r w:rsidR="009E7976">
        <w:t>7</w:t>
      </w:r>
      <w:r w:rsidR="00B43976">
        <w:t xml:space="preserve">. § </w:t>
      </w:r>
      <w:r w:rsidR="009E7976">
        <w:t>(1</w:t>
      </w:r>
      <w:r w:rsidR="00B43976">
        <w:t xml:space="preserve">) </w:t>
      </w:r>
      <w:r w:rsidR="009E7976">
        <w:t>bekezdése</w:t>
      </w:r>
      <w:r w:rsidR="00B43976">
        <w:t xml:space="preserve"> </w:t>
      </w:r>
      <w:r w:rsidR="009C199E">
        <w:t xml:space="preserve">alapján az </w:t>
      </w:r>
      <w:r w:rsidR="009E7976">
        <w:t>átjegyzés</w:t>
      </w:r>
      <w:r w:rsidR="009C199E">
        <w:t xml:space="preserve"> díja</w:t>
      </w:r>
      <w:r w:rsidR="00011777">
        <w:t xml:space="preserve"> </w:t>
      </w:r>
      <w:r w:rsidR="00E977A6">
        <w:t>30</w:t>
      </w:r>
      <w:r w:rsidR="009C199E">
        <w:t> 000 Ft</w:t>
      </w:r>
      <w:r w:rsidR="00E977A6">
        <w:t>.</w:t>
      </w:r>
    </w:p>
    <w:p w:rsidR="008E79C9" w:rsidRDefault="008E79C9" w:rsidP="002E69DA">
      <w:pPr>
        <w:pStyle w:val="Trzs"/>
      </w:pPr>
    </w:p>
    <w:bookmarkEnd w:id="0"/>
    <w:p w:rsidR="008E79C9" w:rsidRDefault="008E79C9" w:rsidP="008E79C9">
      <w:pPr>
        <w:pStyle w:val="Cmsor1"/>
        <w:numPr>
          <w:ilvl w:val="0"/>
          <w:numId w:val="0"/>
        </w:numPr>
        <w:spacing w:line="256" w:lineRule="auto"/>
      </w:pPr>
      <w:r>
        <w:lastRenderedPageBreak/>
        <w:t>3. 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8E79C9" w:rsidTr="008E79C9">
        <w:trPr>
          <w:trHeight w:val="537"/>
        </w:trPr>
        <w:tc>
          <w:tcPr>
            <w:tcW w:w="5237" w:type="dxa"/>
            <w:vAlign w:val="center"/>
            <w:hideMark/>
          </w:tcPr>
          <w:p w:rsidR="008E79C9" w:rsidRDefault="008E79C9">
            <w:pPr>
              <w:pStyle w:val="Tblzat1"/>
              <w:rPr>
                <w:ins w:id="1" w:author="Dr. Nagy J." w:date="2019-02-04T15:35:00Z"/>
              </w:rPr>
            </w:pPr>
            <w:r>
              <w:t>Arra az esetre, ha az ügyvédi kamara kérelmemnek teljes egészében helyt ad, a fellebbezési jogomról</w:t>
            </w:r>
          </w:p>
          <w:p w:rsidR="008E79C9" w:rsidRDefault="008E79C9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  <w:hideMark/>
          </w:tcPr>
          <w:p w:rsidR="008E79C9" w:rsidRDefault="008E79C9">
            <w:pPr>
              <w:pStyle w:val="Tblzat1"/>
              <w:jc w:val="center"/>
            </w:pPr>
            <w: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8E79C9" w:rsidRDefault="002D3A84">
            <w:pPr>
              <w:jc w:val="center"/>
            </w:pPr>
            <w:sdt>
              <w:sdtPr>
                <w:id w:val="-790130306"/>
              </w:sdtPr>
              <w:sdtContent>
                <w:r w:rsidR="00535B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8E79C9" w:rsidRDefault="008E79C9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  <w:hideMark/>
              </w:tcPr>
              <w:p w:rsidR="008E79C9" w:rsidRDefault="008E79C9">
                <w:pPr>
                  <w:jc w:val="center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:rsidR="00682D08" w:rsidRPr="00C23406" w:rsidRDefault="008E79C9" w:rsidP="008E79C9">
      <w:pPr>
        <w:pStyle w:val="Cmsor1"/>
        <w:numPr>
          <w:ilvl w:val="0"/>
          <w:numId w:val="0"/>
        </w:numPr>
      </w:pPr>
      <w:r>
        <w:t xml:space="preserve">4. </w:t>
      </w:r>
      <w:r w:rsidR="00682D08" w:rsidRPr="00C23406">
        <w:t>A kérelem megalapozottságát alátámasztó adatok</w:t>
      </w:r>
    </w:p>
    <w:p w:rsidR="0023268D" w:rsidRDefault="008E79C9" w:rsidP="008E79C9">
      <w:pPr>
        <w:pStyle w:val="Cmsor2"/>
        <w:numPr>
          <w:ilvl w:val="0"/>
          <w:numId w:val="0"/>
        </w:numPr>
        <w:ind w:left="360"/>
      </w:pPr>
      <w:bookmarkStart w:id="2" w:name="_Hlk502930014"/>
      <w:r>
        <w:t>4.1.</w:t>
      </w:r>
      <w:r w:rsidR="0023268D">
        <w:t>Ügyvédi tevékenység folyamatos gyakorlására alkalmas irodahelyiség</w:t>
      </w:r>
    </w:p>
    <w:p w:rsidR="0023268D" w:rsidRDefault="0023268D" w:rsidP="0023268D">
      <w:pPr>
        <w:pStyle w:val="Trzs"/>
      </w:pPr>
      <w:r>
        <w:t xml:space="preserve">Kijelentem, hogy az ügyvédi tevékenység folytatására alkalmas, az irodahelyiség megfelelőségéről és az egy címre bejelentett irodahelyiséggel rendelkezőkre vonatkozó szabályokról szóló 6/2017. (XI. 20.) MÜK szabályzatnak megfelelő irodahelyiséggel (irodával, </w:t>
      </w:r>
      <w:proofErr w:type="spellStart"/>
      <w:r>
        <w:t>alirodával</w:t>
      </w:r>
      <w:proofErr w:type="spellEnd"/>
      <w:r>
        <w:t>, illetve fiókirodával) a kérelem szerinti ügyvédi kamara területén rendelkezem, illetve – ha ügyvédi iroda tagjaként kíváno</w:t>
      </w:r>
      <w:r w:rsidR="009E7976">
        <w:t>m tevékenységem gyakorolni</w:t>
      </w:r>
      <w:r>
        <w:t xml:space="preserve"> –</w:t>
      </w:r>
      <w:r w:rsidR="009E7976">
        <w:t xml:space="preserve"> </w:t>
      </w:r>
      <w:r>
        <w:t>irodám rendelkezik.</w:t>
      </w:r>
    </w:p>
    <w:bookmarkEnd w:id="2"/>
    <w:p w:rsidR="001D0727" w:rsidRDefault="00FF7C59" w:rsidP="008E79C9">
      <w:pPr>
        <w:pStyle w:val="Cmsor1"/>
        <w:numPr>
          <w:ilvl w:val="0"/>
          <w:numId w:val="10"/>
        </w:numPr>
        <w:ind w:left="426"/>
      </w:pPr>
      <w:r>
        <w:t>Ügyvédi tevékenység gyakorlásának kívánt módja</w:t>
      </w:r>
    </w:p>
    <w:p w:rsidR="00FF7C59" w:rsidRDefault="00FF7C59" w:rsidP="00FF7C59">
      <w:r>
        <w:t>Kijelentem, hogy az ügyvédi tevékenységet az alábbi módon kívánom gyakorolni:</w:t>
      </w:r>
    </w:p>
    <w:tbl>
      <w:tblPr>
        <w:tblStyle w:val="Rcsostblzat"/>
        <w:tblW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4"/>
        <w:gridCol w:w="436"/>
      </w:tblGrid>
      <w:tr w:rsidR="008E79C9" w:rsidTr="008E79C9">
        <w:trPr>
          <w:trHeight w:val="340"/>
        </w:trPr>
        <w:tc>
          <w:tcPr>
            <w:tcW w:w="0" w:type="auto"/>
            <w:vAlign w:val="center"/>
          </w:tcPr>
          <w:p w:rsidR="008E79C9" w:rsidRDefault="008E79C9" w:rsidP="008E79C9">
            <w:pPr>
              <w:pStyle w:val="Tblzat1"/>
            </w:pPr>
            <w:r>
              <w:br w:type="page"/>
              <w:t>egyéni ügyvédként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8E79C9" w:rsidRDefault="002D3A84" w:rsidP="008E79C9">
            <w:sdt>
              <w:sdtPr>
                <w:id w:val="-118536394"/>
              </w:sdtPr>
              <w:sdtContent>
                <w:r w:rsidR="008E7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79C9" w:rsidTr="008E79C9">
        <w:trPr>
          <w:trHeight w:val="340"/>
        </w:trPr>
        <w:tc>
          <w:tcPr>
            <w:tcW w:w="0" w:type="auto"/>
            <w:vAlign w:val="center"/>
          </w:tcPr>
          <w:p w:rsidR="008E79C9" w:rsidRDefault="008E79C9" w:rsidP="008E79C9">
            <w:pPr>
              <w:pStyle w:val="Tblzat1"/>
            </w:pPr>
            <w:r>
              <w:t>egyszemélyes ügyvédi iroda tagjaként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8E79C9" w:rsidRDefault="002D3A84" w:rsidP="008E79C9">
            <w:sdt>
              <w:sdtPr>
                <w:id w:val="710992834"/>
              </w:sdtPr>
              <w:sdtContent>
                <w:r w:rsidR="008E7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79C9" w:rsidTr="008E79C9">
        <w:trPr>
          <w:trHeight w:val="340"/>
        </w:trPr>
        <w:tc>
          <w:tcPr>
            <w:tcW w:w="0" w:type="auto"/>
            <w:vAlign w:val="center"/>
          </w:tcPr>
          <w:p w:rsidR="008E79C9" w:rsidRDefault="008E79C9" w:rsidP="008E79C9">
            <w:pPr>
              <w:pStyle w:val="Tblzat1"/>
            </w:pPr>
            <w:r>
              <w:t>társas ügyvédi iroda tagjaként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8E79C9" w:rsidRDefault="002D3A84" w:rsidP="008E79C9">
            <w:sdt>
              <w:sdtPr>
                <w:id w:val="1435935190"/>
              </w:sdtPr>
              <w:sdtContent>
                <w:r w:rsidR="008E7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jc w:val="both"/>
        <w:outlineLvl w:val="0"/>
        <w:rPr>
          <w:rFonts w:ascii="Calibri" w:eastAsia="Calibri" w:hAnsi="Calibri" w:cs="Calibri"/>
          <w:i/>
          <w:color w:val="365F91"/>
        </w:rPr>
      </w:pPr>
    </w:p>
    <w:p w:rsid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jc w:val="both"/>
        <w:outlineLvl w:val="0"/>
        <w:rPr>
          <w:rFonts w:ascii="Calibri" w:eastAsia="Calibri" w:hAnsi="Calibri" w:cs="Calibri"/>
          <w:i/>
          <w:color w:val="365F91"/>
        </w:rPr>
      </w:pPr>
      <w:r w:rsidRPr="008E79C9">
        <w:rPr>
          <w:rFonts w:ascii="Calibri" w:eastAsia="Calibri" w:hAnsi="Calibri" w:cs="Calibri"/>
          <w:i/>
          <w:color w:val="365F91"/>
        </w:rPr>
        <w:t>*A következő, kék színnel jelölt, 6-8. pontok közül csupán a fenti kérdésre adott válasz alapján releváns rész kitöltése szükséges, a többi törlendő! Így amennyiben Ön egyéni ügyvédként kívánja tevékenységét gyakorolni, kérjük, a 8. pontot teljes egészében törölje, ha pedig ügyvédi irodát alapít, illetve már létező ügyvédi irodához csatlakozik, abban az esetben a 6-7. pont törlése indokolt.</w:t>
      </w:r>
    </w:p>
    <w:p w:rsidR="008E79C9" w:rsidRP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jc w:val="both"/>
        <w:outlineLvl w:val="0"/>
        <w:rPr>
          <w:rFonts w:ascii="Calibri" w:eastAsia="Calibri" w:hAnsi="Calibri" w:cs="Calibri"/>
          <w:i/>
          <w:color w:val="365F91"/>
        </w:rPr>
      </w:pPr>
    </w:p>
    <w:p w:rsidR="008E79C9" w:rsidRP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outlineLvl w:val="0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 xml:space="preserve">6. </w:t>
      </w:r>
      <w:r w:rsidRPr="008E79C9">
        <w:rPr>
          <w:rFonts w:ascii="Calibri" w:eastAsia="Calibri" w:hAnsi="Calibri" w:cs="Calibri"/>
          <w:b/>
          <w:color w:val="365F91"/>
        </w:rPr>
        <w:t>Egyéni ügyvéd esetén kitöltendő adatok</w:t>
      </w:r>
    </w:p>
    <w:p w:rsidR="008E79C9" w:rsidRPr="008E79C9" w:rsidRDefault="008E79C9" w:rsidP="008E79C9">
      <w:pPr>
        <w:keepNext/>
        <w:spacing w:before="200" w:after="100" w:line="256" w:lineRule="auto"/>
        <w:ind w:left="360"/>
        <w:jc w:val="both"/>
        <w:outlineLvl w:val="1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6.1.</w:t>
      </w:r>
      <w:r w:rsidRPr="00A66CB6">
        <w:rPr>
          <w:rFonts w:ascii="Calibri" w:eastAsia="Calibri" w:hAnsi="Calibri" w:cs="Calibri"/>
          <w:b/>
          <w:strike/>
          <w:color w:val="365F91"/>
        </w:rPr>
        <w:t>Iroda</w:t>
      </w:r>
      <w:r w:rsidR="00A66CB6">
        <w:rPr>
          <w:rFonts w:ascii="Calibri" w:eastAsia="Calibri" w:hAnsi="Calibri" w:cs="Calibri"/>
          <w:b/>
          <w:color w:val="365F91"/>
        </w:rPr>
        <w:t xml:space="preserve"> </w:t>
      </w:r>
      <w:r w:rsidR="00A66CB6" w:rsidRPr="00A66CB6">
        <w:rPr>
          <w:rFonts w:ascii="Calibri" w:eastAsia="Calibri" w:hAnsi="Calibri" w:cs="Calibri"/>
          <w:b/>
          <w:color w:val="FF0000"/>
        </w:rPr>
        <w:t>Székhely</w:t>
      </w:r>
      <w:r w:rsidRPr="00A66CB6">
        <w:rPr>
          <w:rFonts w:ascii="Calibri" w:eastAsia="Calibri" w:hAnsi="Calibri" w:cs="Calibri"/>
          <w:b/>
          <w:color w:val="FF0000"/>
        </w:rPr>
        <w:t xml:space="preserve"> </w:t>
      </w:r>
      <w:r w:rsidRPr="008E79C9">
        <w:rPr>
          <w:rFonts w:ascii="Calibri" w:eastAsia="Calibri" w:hAnsi="Calibri" w:cs="Calibri"/>
          <w:b/>
          <w:color w:val="365F91"/>
        </w:rPr>
        <w:t>és irattár adatai (</w:t>
      </w:r>
      <w:proofErr w:type="spellStart"/>
      <w:r w:rsidRPr="008E79C9">
        <w:rPr>
          <w:rFonts w:ascii="Calibri" w:eastAsia="Calibri" w:hAnsi="Calibri" w:cs="Calibri"/>
          <w:b/>
          <w:color w:val="365F91"/>
        </w:rPr>
        <w:t>Üttv</w:t>
      </w:r>
      <w:proofErr w:type="spellEnd"/>
      <w:r w:rsidRPr="008E79C9">
        <w:rPr>
          <w:rFonts w:ascii="Calibri" w:eastAsia="Calibri" w:hAnsi="Calibri" w:cs="Calibri"/>
          <w:b/>
          <w:color w:val="365F91"/>
        </w:rPr>
        <w:t>. 16. §)</w:t>
      </w:r>
    </w:p>
    <w:tbl>
      <w:tblPr>
        <w:tblW w:w="9182" w:type="dxa"/>
        <w:tblLook w:val="04A0"/>
      </w:tblPr>
      <w:tblGrid>
        <w:gridCol w:w="1410"/>
        <w:gridCol w:w="709"/>
        <w:gridCol w:w="449"/>
        <w:gridCol w:w="553"/>
        <w:gridCol w:w="343"/>
        <w:gridCol w:w="649"/>
        <w:gridCol w:w="704"/>
        <w:gridCol w:w="479"/>
        <w:gridCol w:w="510"/>
        <w:gridCol w:w="1004"/>
        <w:gridCol w:w="671"/>
        <w:gridCol w:w="686"/>
        <w:gridCol w:w="1015"/>
      </w:tblGrid>
      <w:tr w:rsidR="008E79C9" w:rsidRPr="008E79C9" w:rsidTr="008E79C9">
        <w:trPr>
          <w:trHeight w:val="537"/>
        </w:trPr>
        <w:tc>
          <w:tcPr>
            <w:tcW w:w="1410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A66CB6">
              <w:rPr>
                <w:rFonts w:ascii="Calibri" w:eastAsia="Calibri" w:hAnsi="Calibri" w:cs="Calibri"/>
                <w:strike/>
                <w:color w:val="365F91"/>
                <w:sz w:val="16"/>
                <w:szCs w:val="16"/>
              </w:rPr>
              <w:t>Iroda</w:t>
            </w:r>
            <w:r w:rsidRPr="008E79C9">
              <w:rPr>
                <w:rFonts w:ascii="Calibri" w:eastAsia="Calibri" w:hAnsi="Calibri" w:cs="Calibri"/>
                <w:color w:val="365F91"/>
              </w:rPr>
              <w:t xml:space="preserve"> </w:t>
            </w:r>
            <w:r w:rsidR="00A66CB6" w:rsidRPr="00A66CB6">
              <w:rPr>
                <w:rFonts w:ascii="Calibri" w:eastAsia="Calibri" w:hAnsi="Calibri" w:cs="Calibri"/>
                <w:color w:val="FF0000"/>
              </w:rPr>
              <w:t xml:space="preserve">Székhely </w:t>
            </w:r>
            <w:r w:rsidRPr="008E79C9">
              <w:rPr>
                <w:rFonts w:ascii="Calibri" w:eastAsia="Calibri" w:hAnsi="Calibri" w:cs="Calibri"/>
                <w:color w:val="365F91"/>
              </w:rPr>
              <w:t>címe</w:t>
            </w:r>
          </w:p>
        </w:tc>
        <w:tc>
          <w:tcPr>
            <w:tcW w:w="709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proofErr w:type="spellStart"/>
            <w:r w:rsidRPr="008E79C9">
              <w:rPr>
                <w:rFonts w:ascii="Calibri" w:eastAsia="Calibri" w:hAnsi="Calibri" w:cs="Calibri"/>
                <w:color w:val="365F91"/>
              </w:rPr>
              <w:t>irsz</w:t>
            </w:r>
            <w:proofErr w:type="spellEnd"/>
            <w:proofErr w:type="gramStart"/>
            <w:r w:rsidRPr="008E79C9">
              <w:rPr>
                <w:rFonts w:ascii="Calibri" w:eastAsia="Calibri" w:hAnsi="Calibri" w:cs="Calibri"/>
                <w:color w:val="365F91"/>
              </w:rPr>
              <w:t>.:</w:t>
            </w:r>
            <w:proofErr w:type="gramEnd"/>
          </w:p>
        </w:tc>
        <w:tc>
          <w:tcPr>
            <w:tcW w:w="1002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96" w:type="dxa"/>
            <w:gridSpan w:val="3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119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neve:</w:t>
            </w:r>
          </w:p>
        </w:tc>
        <w:tc>
          <w:tcPr>
            <w:tcW w:w="3687" w:type="dxa"/>
            <w:gridSpan w:val="7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75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119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házszám/hrsz.:</w:t>
            </w:r>
          </w:p>
        </w:tc>
        <w:tc>
          <w:tcPr>
            <w:tcW w:w="449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896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épület:</w:t>
            </w:r>
          </w:p>
        </w:tc>
        <w:tc>
          <w:tcPr>
            <w:tcW w:w="649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183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lépcsőház:</w:t>
            </w:r>
          </w:p>
        </w:tc>
        <w:tc>
          <w:tcPr>
            <w:tcW w:w="51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004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emelet:</w:t>
            </w:r>
          </w:p>
        </w:tc>
        <w:tc>
          <w:tcPr>
            <w:tcW w:w="67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686" w:type="dxa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ajtó: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119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Telefonszáma:</w:t>
            </w:r>
          </w:p>
        </w:tc>
        <w:tc>
          <w:tcPr>
            <w:tcW w:w="7063" w:type="dxa"/>
            <w:gridSpan w:val="11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A66CB6" w:rsidRPr="008E79C9" w:rsidTr="008E79C9">
        <w:trPr>
          <w:trHeight w:val="537"/>
        </w:trPr>
        <w:tc>
          <w:tcPr>
            <w:tcW w:w="2119" w:type="dxa"/>
            <w:gridSpan w:val="2"/>
            <w:vAlign w:val="center"/>
          </w:tcPr>
          <w:p w:rsidR="00A66CB6" w:rsidRPr="008E79C9" w:rsidRDefault="00A66CB6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A66CB6">
              <w:rPr>
                <w:rFonts w:ascii="Calibri" w:eastAsia="Calibri" w:hAnsi="Calibri" w:cs="Calibri"/>
                <w:color w:val="FF0000"/>
              </w:rPr>
              <w:t>E</w:t>
            </w:r>
            <w:r>
              <w:rPr>
                <w:rFonts w:ascii="Calibri" w:eastAsia="Calibri" w:hAnsi="Calibri" w:cs="Calibri"/>
                <w:color w:val="FF0000"/>
              </w:rPr>
              <w:t>lektronikus levelezési címe</w:t>
            </w:r>
            <w:r w:rsidRPr="00A66CB6">
              <w:rPr>
                <w:rFonts w:ascii="Calibri" w:eastAsia="Calibri" w:hAnsi="Calibri" w:cs="Calibri"/>
                <w:color w:val="FF0000"/>
              </w:rPr>
              <w:t>:</w:t>
            </w:r>
          </w:p>
        </w:tc>
        <w:tc>
          <w:tcPr>
            <w:tcW w:w="7063" w:type="dxa"/>
            <w:gridSpan w:val="11"/>
            <w:shd w:val="clear" w:color="auto" w:fill="D9D9D9"/>
            <w:vAlign w:val="center"/>
          </w:tcPr>
          <w:p w:rsidR="00A66CB6" w:rsidRPr="008E79C9" w:rsidRDefault="00A66CB6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8E79C9" w:rsidRPr="008E79C9" w:rsidTr="008E79C9">
        <w:trPr>
          <w:trHeight w:val="537"/>
        </w:trPr>
        <w:tc>
          <w:tcPr>
            <w:tcW w:w="1552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Irattár címe</w:t>
            </w:r>
          </w:p>
        </w:tc>
        <w:tc>
          <w:tcPr>
            <w:tcW w:w="70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proofErr w:type="spellStart"/>
            <w:r w:rsidRPr="008E79C9">
              <w:rPr>
                <w:rFonts w:ascii="Calibri" w:eastAsia="Calibri" w:hAnsi="Calibri" w:cs="Calibri"/>
                <w:color w:val="365F91"/>
              </w:rPr>
              <w:t>irsz</w:t>
            </w:r>
            <w:proofErr w:type="spellEnd"/>
            <w:proofErr w:type="gramStart"/>
            <w:r w:rsidRPr="008E79C9">
              <w:rPr>
                <w:rFonts w:ascii="Calibri" w:eastAsia="Calibri" w:hAnsi="Calibri" w:cs="Calibri"/>
                <w:color w:val="365F91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96" w:type="dxa"/>
            <w:gridSpan w:val="3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260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75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260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házszám/hrsz.: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épület: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183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lépcsőház:</w:t>
            </w:r>
          </w:p>
        </w:tc>
        <w:tc>
          <w:tcPr>
            <w:tcW w:w="51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004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emelet:</w:t>
            </w:r>
          </w:p>
        </w:tc>
        <w:tc>
          <w:tcPr>
            <w:tcW w:w="67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686" w:type="dxa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ajtó: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</w:p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</w:p>
    <w:tbl>
      <w:tblPr>
        <w:tblW w:w="9180" w:type="dxa"/>
        <w:tblLook w:val="04A0"/>
      </w:tblPr>
      <w:tblGrid>
        <w:gridCol w:w="5637"/>
        <w:gridCol w:w="1559"/>
        <w:gridCol w:w="1984"/>
      </w:tblGrid>
      <w:tr w:rsidR="008E79C9" w:rsidRPr="008E79C9" w:rsidTr="008E79C9">
        <w:trPr>
          <w:trHeight w:val="537"/>
        </w:trPr>
        <w:tc>
          <w:tcPr>
            <w:tcW w:w="5637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 xml:space="preserve">Az iroda, illetve irattár jogszerű használatát igazoló okiratok másolatát </w:t>
            </w:r>
            <w:r w:rsidR="00115EAF">
              <w:rPr>
                <w:rFonts w:ascii="Calibri" w:eastAsia="Calibri" w:hAnsi="Calibri" w:cs="Calibri"/>
                <w:color w:val="365F91"/>
              </w:rPr>
              <w:t>1</w:t>
            </w:r>
            <w:r w:rsidRPr="008E79C9">
              <w:rPr>
                <w:rFonts w:ascii="Calibri" w:eastAsia="Calibri" w:hAnsi="Calibri" w:cs="Calibri"/>
                <w:b/>
                <w:color w:val="365F91"/>
              </w:rPr>
              <w:t xml:space="preserve">. szám </w:t>
            </w:r>
            <w:r w:rsidRPr="008E79C9">
              <w:rPr>
                <w:rFonts w:ascii="Calibri" w:eastAsia="Calibri" w:hAnsi="Calibri" w:cs="Calibri"/>
                <w:color w:val="365F91"/>
              </w:rPr>
              <w:t>alatt</w:t>
            </w:r>
          </w:p>
        </w:tc>
        <w:tc>
          <w:tcPr>
            <w:tcW w:w="1559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csatoltam:</w:t>
            </w:r>
          </w:p>
        </w:tc>
        <w:sdt>
          <w:sdtPr>
            <w:rPr>
              <w:rFonts w:ascii="Calibri" w:eastAsia="Calibri" w:hAnsi="Calibri" w:cs="Calibri"/>
              <w:color w:val="365F91"/>
            </w:rPr>
            <w:id w:val="1419059833"/>
          </w:sdtPr>
          <w:sdtContent>
            <w:tc>
              <w:tcPr>
                <w:tcW w:w="1984" w:type="dxa"/>
                <w:shd w:val="clear" w:color="auto" w:fill="D9D9D9"/>
                <w:vAlign w:val="center"/>
                <w:hideMark/>
              </w:tcPr>
              <w:p w:rsidR="008E79C9" w:rsidRPr="008E79C9" w:rsidRDefault="008E79C9" w:rsidP="008E79C9">
                <w:pPr>
                  <w:spacing w:line="256" w:lineRule="auto"/>
                  <w:jc w:val="center"/>
                  <w:rPr>
                    <w:rFonts w:ascii="Calibri" w:eastAsia="Calibri" w:hAnsi="Calibri" w:cs="Calibri"/>
                    <w:color w:val="365F91"/>
                  </w:rPr>
                </w:pPr>
                <w:r>
                  <w:rPr>
                    <w:rFonts w:ascii="MS Gothic" w:eastAsia="MS Gothic" w:hAnsi="MS Gothic" w:cs="Calibri" w:hint="eastAsia"/>
                    <w:color w:val="365F91"/>
                  </w:rPr>
                  <w:t>☐</w:t>
                </w:r>
              </w:p>
            </w:tc>
          </w:sdtContent>
        </w:sdt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  <w:r w:rsidRPr="008E79C9">
        <w:rPr>
          <w:rFonts w:ascii="Calibri" w:eastAsia="Calibri" w:hAnsi="Calibri" w:cs="Calibri"/>
          <w:color w:val="365F91"/>
        </w:rPr>
        <w:t xml:space="preserve">Az iroda egyszerű alaprajzát (a helyiségek megnevezéseivel és alapterületeivel) </w:t>
      </w:r>
      <w:r w:rsidR="00115EAF">
        <w:rPr>
          <w:rFonts w:ascii="Calibri" w:eastAsia="Calibri" w:hAnsi="Calibri" w:cs="Calibri"/>
          <w:b/>
          <w:color w:val="365F91"/>
        </w:rPr>
        <w:t>2</w:t>
      </w:r>
      <w:r w:rsidRPr="008E79C9">
        <w:rPr>
          <w:rFonts w:ascii="Calibri" w:eastAsia="Calibri" w:hAnsi="Calibri" w:cs="Calibri"/>
          <w:b/>
          <w:color w:val="365F91"/>
        </w:rPr>
        <w:t xml:space="preserve">. szám </w:t>
      </w:r>
      <w:r w:rsidRPr="008E79C9">
        <w:rPr>
          <w:rFonts w:ascii="Calibri" w:eastAsia="Calibri" w:hAnsi="Calibri" w:cs="Calibri"/>
          <w:color w:val="365F91"/>
        </w:rPr>
        <w:t>alatt csatoltam.</w:t>
      </w:r>
    </w:p>
    <w:p w:rsidR="008E79C9" w:rsidRP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outlineLvl w:val="0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 xml:space="preserve">7. </w:t>
      </w:r>
      <w:r w:rsidRPr="008E79C9">
        <w:rPr>
          <w:rFonts w:ascii="Calibri" w:eastAsia="Calibri" w:hAnsi="Calibri" w:cs="Calibri"/>
          <w:b/>
          <w:color w:val="365F91"/>
        </w:rPr>
        <w:t>Egyéni ügyvéd és egyszemélyes ügyvédi iroda esetén kitöltendő adatok</w:t>
      </w:r>
    </w:p>
    <w:p w:rsidR="008E79C9" w:rsidRPr="008E79C9" w:rsidRDefault="008E79C9" w:rsidP="00115EAF">
      <w:pPr>
        <w:keepNext/>
        <w:spacing w:before="360" w:after="100" w:line="257" w:lineRule="auto"/>
        <w:ind w:left="357"/>
        <w:jc w:val="both"/>
        <w:outlineLvl w:val="1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7.1.</w:t>
      </w:r>
      <w:r w:rsidRPr="008E79C9">
        <w:rPr>
          <w:rFonts w:ascii="Calibri" w:eastAsia="Calibri" w:hAnsi="Calibri" w:cs="Calibri"/>
          <w:b/>
          <w:color w:val="365F91"/>
        </w:rPr>
        <w:t>Helyettesítő ügyvéd (</w:t>
      </w:r>
      <w:proofErr w:type="spellStart"/>
      <w:r w:rsidRPr="008E79C9">
        <w:rPr>
          <w:rFonts w:ascii="Calibri" w:eastAsia="Calibri" w:hAnsi="Calibri" w:cs="Calibri"/>
          <w:b/>
          <w:color w:val="365F91"/>
        </w:rPr>
        <w:t>Üttv</w:t>
      </w:r>
      <w:proofErr w:type="spellEnd"/>
      <w:r w:rsidRPr="008E79C9">
        <w:rPr>
          <w:rFonts w:ascii="Calibri" w:eastAsia="Calibri" w:hAnsi="Calibri" w:cs="Calibri"/>
          <w:b/>
          <w:color w:val="365F91"/>
        </w:rPr>
        <w:t>. 17. §)</w:t>
      </w:r>
    </w:p>
    <w:p w:rsidR="008E79C9" w:rsidRPr="008E79C9" w:rsidRDefault="008E79C9" w:rsidP="008E79C9">
      <w:pPr>
        <w:spacing w:line="256" w:lineRule="auto"/>
        <w:rPr>
          <w:rFonts w:ascii="Calibri" w:eastAsia="Calibri" w:hAnsi="Calibri" w:cs="Calibri"/>
          <w:color w:val="365F91"/>
        </w:rPr>
      </w:pPr>
      <w:r w:rsidRPr="008E79C9">
        <w:rPr>
          <w:rFonts w:ascii="Calibri" w:eastAsia="Calibri" w:hAnsi="Calibri" w:cs="Calibri"/>
          <w:color w:val="365F91"/>
        </w:rPr>
        <w:t>Kijelentem, hogy magam, illetve irodám helyettesítésére ügyvéddel vagy ügyvédi irodával megállapodást kötöttem.</w:t>
      </w:r>
    </w:p>
    <w:tbl>
      <w:tblPr>
        <w:tblW w:w="9182" w:type="dxa"/>
        <w:tblLook w:val="04A0"/>
      </w:tblPr>
      <w:tblGrid>
        <w:gridCol w:w="2828"/>
        <w:gridCol w:w="6354"/>
      </w:tblGrid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Helyettesítő ügyvéd, illetve ügyvédi iroda neve:</w:t>
            </w:r>
          </w:p>
        </w:tc>
        <w:tc>
          <w:tcPr>
            <w:tcW w:w="6354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azonosító száma, illetve adószáma:</w:t>
            </w:r>
          </w:p>
        </w:tc>
        <w:tc>
          <w:tcPr>
            <w:tcW w:w="6354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  <w:r w:rsidRPr="008E79C9">
        <w:rPr>
          <w:rFonts w:ascii="Calibri" w:eastAsia="Calibri" w:hAnsi="Calibri" w:cs="Calibri"/>
          <w:color w:val="365F91"/>
        </w:rPr>
        <w:t xml:space="preserve">A helyettesítésre kötött megállapodás másolatát </w:t>
      </w:r>
      <w:r w:rsidR="00126088">
        <w:rPr>
          <w:rFonts w:ascii="Calibri" w:eastAsia="Calibri" w:hAnsi="Calibri" w:cs="Calibri"/>
          <w:b/>
          <w:color w:val="365F91"/>
        </w:rPr>
        <w:t>3</w:t>
      </w:r>
      <w:r w:rsidRPr="008E79C9">
        <w:rPr>
          <w:rFonts w:ascii="Calibri" w:eastAsia="Calibri" w:hAnsi="Calibri" w:cs="Calibri"/>
          <w:b/>
          <w:color w:val="365F91"/>
        </w:rPr>
        <w:t xml:space="preserve">. szám </w:t>
      </w:r>
      <w:r w:rsidRPr="008E79C9">
        <w:rPr>
          <w:rFonts w:ascii="Calibri" w:eastAsia="Calibri" w:hAnsi="Calibri" w:cs="Calibri"/>
          <w:color w:val="365F91"/>
        </w:rPr>
        <w:t>alatt csatoltam.</w:t>
      </w:r>
    </w:p>
    <w:p w:rsidR="008E79C9" w:rsidRPr="008E79C9" w:rsidRDefault="008E79C9" w:rsidP="008E79C9">
      <w:pPr>
        <w:keepNext/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outlineLvl w:val="0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8.</w:t>
      </w:r>
      <w:r w:rsidRPr="008E79C9">
        <w:rPr>
          <w:rFonts w:ascii="Calibri" w:eastAsia="Calibri" w:hAnsi="Calibri" w:cs="Calibri"/>
          <w:b/>
          <w:color w:val="365F91"/>
        </w:rPr>
        <w:t>Ügyvédi iroda esetén kitöltendő adatok</w:t>
      </w:r>
    </w:p>
    <w:tbl>
      <w:tblPr>
        <w:tblW w:w="9182" w:type="dxa"/>
        <w:tblLook w:val="04A0"/>
      </w:tblPr>
      <w:tblGrid>
        <w:gridCol w:w="3369"/>
        <w:gridCol w:w="5813"/>
      </w:tblGrid>
      <w:tr w:rsidR="008E79C9" w:rsidRPr="008E79C9" w:rsidTr="008E79C9">
        <w:trPr>
          <w:trHeight w:val="537"/>
        </w:trPr>
        <w:tc>
          <w:tcPr>
            <w:tcW w:w="3369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Ügyvédi iroda neve: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3369" w:type="dxa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Már létező ügyvédi iroda kamarai nyilvántartási száma:</w:t>
            </w:r>
          </w:p>
        </w:tc>
        <w:tc>
          <w:tcPr>
            <w:tcW w:w="5813" w:type="dxa"/>
            <w:shd w:val="clear" w:color="auto" w:fill="D9D9D9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  <w:r w:rsidRPr="008E79C9">
        <w:rPr>
          <w:rFonts w:ascii="Calibri" w:eastAsia="Calibri" w:hAnsi="Calibri" w:cs="Calibri"/>
          <w:color w:val="365F91"/>
        </w:rPr>
        <w:t xml:space="preserve">Az ügyvédi iroda – már létező ügyvédi irodához való csatlakozás esetén változásokkal egységes szerkezetbe foglalt – alapító okiratát </w:t>
      </w:r>
      <w:r w:rsidR="00126088">
        <w:rPr>
          <w:rFonts w:ascii="Calibri" w:eastAsia="Calibri" w:hAnsi="Calibri" w:cs="Calibri"/>
          <w:b/>
          <w:color w:val="365F91"/>
        </w:rPr>
        <w:t>4</w:t>
      </w:r>
      <w:r w:rsidRPr="008E79C9">
        <w:rPr>
          <w:rFonts w:ascii="Calibri" w:eastAsia="Calibri" w:hAnsi="Calibri" w:cs="Calibri"/>
          <w:b/>
          <w:color w:val="365F91"/>
        </w:rPr>
        <w:t xml:space="preserve">. szám </w:t>
      </w:r>
      <w:r w:rsidRPr="008E79C9">
        <w:rPr>
          <w:rFonts w:ascii="Calibri" w:eastAsia="Calibri" w:hAnsi="Calibri" w:cs="Calibri"/>
          <w:color w:val="365F91"/>
        </w:rPr>
        <w:t>alatt csatoltam.</w:t>
      </w:r>
    </w:p>
    <w:p w:rsidR="008E79C9" w:rsidRPr="008E79C9" w:rsidRDefault="008E79C9" w:rsidP="008E79C9">
      <w:pPr>
        <w:keepNext/>
        <w:spacing w:before="200" w:after="100" w:line="256" w:lineRule="auto"/>
        <w:ind w:left="360"/>
        <w:jc w:val="both"/>
        <w:outlineLvl w:val="1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8.1.</w:t>
      </w:r>
      <w:r w:rsidRPr="008E79C9">
        <w:rPr>
          <w:rFonts w:ascii="Calibri" w:eastAsia="Calibri" w:hAnsi="Calibri" w:cs="Calibri"/>
          <w:b/>
          <w:color w:val="365F91"/>
        </w:rPr>
        <w:t>Új ügyvédi iroda alapítása esetén vagy létező ügyvédi irodához való csatlakozás esetén kitöltendő adatok, ha a létező ügyvédi iroda adatai változnak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8E79C9" w:rsidRPr="008E79C9" w:rsidTr="008E79C9">
        <w:trPr>
          <w:trHeight w:val="537"/>
        </w:trPr>
        <w:tc>
          <w:tcPr>
            <w:tcW w:w="9182" w:type="dxa"/>
            <w:gridSpan w:val="4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Tagjai:</w:t>
            </w: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strike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strike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b/>
                <w:strike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line="256" w:lineRule="auto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2828"/>
        <w:gridCol w:w="6354"/>
      </w:tblGrid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Elektronikus levelezési címe:</w:t>
            </w:r>
          </w:p>
        </w:tc>
        <w:tc>
          <w:tcPr>
            <w:tcW w:w="6354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Honlapja címe:</w:t>
            </w:r>
          </w:p>
        </w:tc>
        <w:tc>
          <w:tcPr>
            <w:tcW w:w="6354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Jegyzett tőkéje mértéke:</w:t>
            </w:r>
          </w:p>
        </w:tc>
        <w:tc>
          <w:tcPr>
            <w:tcW w:w="6354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1187"/>
        <w:gridCol w:w="887"/>
        <w:gridCol w:w="605"/>
        <w:gridCol w:w="338"/>
        <w:gridCol w:w="519"/>
        <w:gridCol w:w="672"/>
        <w:gridCol w:w="660"/>
        <w:gridCol w:w="557"/>
        <w:gridCol w:w="522"/>
        <w:gridCol w:w="44"/>
        <w:gridCol w:w="859"/>
        <w:gridCol w:w="933"/>
        <w:gridCol w:w="20"/>
        <w:gridCol w:w="602"/>
        <w:gridCol w:w="777"/>
      </w:tblGrid>
      <w:tr w:rsidR="008E79C9" w:rsidRPr="008E79C9" w:rsidTr="008E79C9">
        <w:trPr>
          <w:trHeight w:val="537"/>
        </w:trPr>
        <w:tc>
          <w:tcPr>
            <w:tcW w:w="1187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lastRenderedPageBreak/>
              <w:t>Iroda címe</w:t>
            </w:r>
          </w:p>
        </w:tc>
        <w:tc>
          <w:tcPr>
            <w:tcW w:w="887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proofErr w:type="spellStart"/>
            <w:r w:rsidRPr="008E79C9">
              <w:rPr>
                <w:rFonts w:ascii="Calibri" w:eastAsia="Calibri" w:hAnsi="Calibri" w:cs="Calibri"/>
                <w:color w:val="365F91"/>
              </w:rPr>
              <w:t>irsz</w:t>
            </w:r>
            <w:proofErr w:type="spellEnd"/>
            <w:proofErr w:type="gramStart"/>
            <w:r w:rsidRPr="008E79C9">
              <w:rPr>
                <w:rFonts w:ascii="Calibri" w:eastAsia="Calibri" w:hAnsi="Calibri" w:cs="Calibri"/>
                <w:color w:val="365F91"/>
              </w:rPr>
              <w:t>.:</w:t>
            </w:r>
            <w:proofErr w:type="gramEnd"/>
          </w:p>
        </w:tc>
        <w:tc>
          <w:tcPr>
            <w:tcW w:w="943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851" w:type="dxa"/>
            <w:gridSpan w:val="3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település:</w:t>
            </w:r>
          </w:p>
        </w:tc>
        <w:tc>
          <w:tcPr>
            <w:tcW w:w="4314" w:type="dxa"/>
            <w:gridSpan w:val="8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074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neve:</w:t>
            </w:r>
          </w:p>
        </w:tc>
        <w:tc>
          <w:tcPr>
            <w:tcW w:w="3917" w:type="dxa"/>
            <w:gridSpan w:val="8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812" w:type="dxa"/>
            <w:gridSpan w:val="3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jellege:</w:t>
            </w:r>
          </w:p>
        </w:tc>
        <w:tc>
          <w:tcPr>
            <w:tcW w:w="1379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074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házszám/hrsz.:</w:t>
            </w:r>
          </w:p>
        </w:tc>
        <w:tc>
          <w:tcPr>
            <w:tcW w:w="60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857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épület: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lépcsőház:</w:t>
            </w:r>
          </w:p>
        </w:tc>
        <w:tc>
          <w:tcPr>
            <w:tcW w:w="522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903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emelet: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622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ajtó: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074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Telefonszáma:</w:t>
            </w:r>
          </w:p>
        </w:tc>
        <w:tc>
          <w:tcPr>
            <w:tcW w:w="7108" w:type="dxa"/>
            <w:gridSpan w:val="13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before="200" w:after="100" w:line="256" w:lineRule="auto"/>
        <w:jc w:val="both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8E79C9" w:rsidRPr="008E79C9" w:rsidTr="008E79C9">
        <w:trPr>
          <w:trHeight w:val="537"/>
        </w:trPr>
        <w:tc>
          <w:tcPr>
            <w:tcW w:w="1552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Irattár címe</w:t>
            </w:r>
          </w:p>
        </w:tc>
        <w:tc>
          <w:tcPr>
            <w:tcW w:w="708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proofErr w:type="spellStart"/>
            <w:r w:rsidRPr="008E79C9">
              <w:rPr>
                <w:rFonts w:ascii="Calibri" w:eastAsia="Calibri" w:hAnsi="Calibri" w:cs="Calibri"/>
                <w:color w:val="365F91"/>
              </w:rPr>
              <w:t>irsz</w:t>
            </w:r>
            <w:proofErr w:type="spellEnd"/>
            <w:proofErr w:type="gramStart"/>
            <w:r w:rsidRPr="008E79C9">
              <w:rPr>
                <w:rFonts w:ascii="Calibri" w:eastAsia="Calibri" w:hAnsi="Calibri" w:cs="Calibri"/>
                <w:color w:val="365F91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96" w:type="dxa"/>
            <w:gridSpan w:val="3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260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675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260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házszám/hrsz.: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épület: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183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lépcsőház:</w:t>
            </w:r>
          </w:p>
        </w:tc>
        <w:tc>
          <w:tcPr>
            <w:tcW w:w="510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1004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emelet:</w:t>
            </w:r>
          </w:p>
        </w:tc>
        <w:tc>
          <w:tcPr>
            <w:tcW w:w="671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686" w:type="dxa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ajtó: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line="256" w:lineRule="auto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1689"/>
        <w:gridCol w:w="1132"/>
        <w:gridCol w:w="772"/>
        <w:gridCol w:w="500"/>
        <w:gridCol w:w="406"/>
        <w:gridCol w:w="1906"/>
        <w:gridCol w:w="968"/>
        <w:gridCol w:w="1809"/>
      </w:tblGrid>
      <w:tr w:rsidR="008E79C9" w:rsidRPr="008E79C9" w:rsidTr="008E79C9">
        <w:trPr>
          <w:trHeight w:val="537"/>
        </w:trPr>
        <w:tc>
          <w:tcPr>
            <w:tcW w:w="9182" w:type="dxa"/>
            <w:gridSpan w:val="8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Az ügyvédi iroda irodavezetője:</w:t>
            </w: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0" w:type="dxa"/>
            <w:gridSpan w:val="3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strike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0" w:type="dxa"/>
            <w:gridSpan w:val="3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91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8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azonosító száma:</w:t>
            </w:r>
          </w:p>
        </w:tc>
        <w:tc>
          <w:tcPr>
            <w:tcW w:w="6354" w:type="dxa"/>
            <w:gridSpan w:val="6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1693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határozatlan időre szól:</w:t>
            </w:r>
          </w:p>
        </w:tc>
        <w:sdt>
          <w:sdtPr>
            <w:rPr>
              <w:rFonts w:ascii="Calibri" w:eastAsia="Calibri" w:hAnsi="Calibri" w:cs="Calibri"/>
              <w:color w:val="365F91"/>
            </w:rPr>
            <w:id w:val="-843313293"/>
          </w:sdtPr>
          <w:sdtContent>
            <w:tc>
              <w:tcPr>
                <w:tcW w:w="378" w:type="dxa"/>
                <w:shd w:val="clear" w:color="auto" w:fill="D9D9D9"/>
                <w:vAlign w:val="center"/>
                <w:hideMark/>
              </w:tcPr>
              <w:p w:rsidR="008E79C9" w:rsidRPr="008E79C9" w:rsidRDefault="008E79C9" w:rsidP="008E79C9">
                <w:pPr>
                  <w:spacing w:line="256" w:lineRule="auto"/>
                  <w:rPr>
                    <w:rFonts w:ascii="Calibri" w:eastAsia="Calibri" w:hAnsi="Calibri" w:cs="Calibri"/>
                    <w:color w:val="365F91"/>
                  </w:rPr>
                </w:pPr>
                <w:r w:rsidRPr="008E79C9">
                  <w:rPr>
                    <w:rFonts w:ascii="Segoe UI Symbol" w:eastAsia="Calibri" w:hAnsi="Segoe UI Symbol" w:cs="Segoe UI Symbol"/>
                    <w:color w:val="365F91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lejár a következő időpontban: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1693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önálló:</w:t>
            </w:r>
          </w:p>
        </w:tc>
        <w:sdt>
          <w:sdtPr>
            <w:rPr>
              <w:rFonts w:ascii="Calibri" w:eastAsia="Calibri" w:hAnsi="Calibri" w:cs="Calibri"/>
              <w:color w:val="365F91"/>
            </w:rPr>
            <w:id w:val="-266771989"/>
          </w:sdtPr>
          <w:sdtContent>
            <w:tc>
              <w:tcPr>
                <w:tcW w:w="378" w:type="dxa"/>
                <w:shd w:val="clear" w:color="auto" w:fill="D9D9D9"/>
                <w:vAlign w:val="center"/>
                <w:hideMark/>
              </w:tcPr>
              <w:p w:rsidR="008E79C9" w:rsidRPr="008E79C9" w:rsidRDefault="008E79C9" w:rsidP="008E79C9">
                <w:pPr>
                  <w:spacing w:line="256" w:lineRule="auto"/>
                  <w:rPr>
                    <w:rFonts w:ascii="Calibri" w:eastAsia="Calibri" w:hAnsi="Calibri" w:cs="Calibri"/>
                    <w:color w:val="365F91"/>
                  </w:rPr>
                </w:pPr>
                <w:r w:rsidRPr="008E79C9">
                  <w:rPr>
                    <w:rFonts w:ascii="Segoe UI Symbol" w:eastAsia="Calibri" w:hAnsi="Segoe UI Symbol" w:cs="Segoe UI Symbol"/>
                    <w:color w:val="365F91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együttes a következő irodavezetővel: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Pr="008E79C9" w:rsidRDefault="008E79C9" w:rsidP="008E79C9">
      <w:pPr>
        <w:spacing w:line="256" w:lineRule="auto"/>
        <w:rPr>
          <w:rFonts w:ascii="Calibri" w:eastAsia="Calibri" w:hAnsi="Calibri" w:cs="Calibri"/>
          <w:color w:val="365F91"/>
        </w:rPr>
      </w:pPr>
    </w:p>
    <w:tbl>
      <w:tblPr>
        <w:tblW w:w="9182" w:type="dxa"/>
        <w:tblLook w:val="04A0"/>
      </w:tblPr>
      <w:tblGrid>
        <w:gridCol w:w="1689"/>
        <w:gridCol w:w="1132"/>
        <w:gridCol w:w="772"/>
        <w:gridCol w:w="500"/>
        <w:gridCol w:w="406"/>
        <w:gridCol w:w="1906"/>
        <w:gridCol w:w="968"/>
        <w:gridCol w:w="1809"/>
      </w:tblGrid>
      <w:tr w:rsidR="008E79C9" w:rsidRPr="008E79C9" w:rsidTr="008E79C9">
        <w:trPr>
          <w:trHeight w:val="537"/>
        </w:trPr>
        <w:tc>
          <w:tcPr>
            <w:tcW w:w="9182" w:type="dxa"/>
            <w:gridSpan w:val="8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Az ügyvédi iroda irodavezetője:</w:t>
            </w:r>
          </w:p>
        </w:tc>
      </w:tr>
      <w:tr w:rsidR="008E79C9" w:rsidRPr="008E79C9" w:rsidTr="008E79C9">
        <w:trPr>
          <w:trHeight w:val="537"/>
        </w:trPr>
        <w:tc>
          <w:tcPr>
            <w:tcW w:w="2821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Név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812" w:type="dxa"/>
            <w:gridSpan w:val="3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77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1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strike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név, ennek hiányában családi és utónév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812" w:type="dxa"/>
            <w:gridSpan w:val="3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  <w:tc>
          <w:tcPr>
            <w:tcW w:w="2777" w:type="dxa"/>
            <w:gridSpan w:val="2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2821" w:type="dxa"/>
            <w:gridSpan w:val="2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Kamarai azonosító száma:</w:t>
            </w:r>
          </w:p>
        </w:tc>
        <w:tc>
          <w:tcPr>
            <w:tcW w:w="6361" w:type="dxa"/>
            <w:gridSpan w:val="6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1689" w:type="dxa"/>
            <w:vAlign w:val="center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Képviseleti joga</w:t>
            </w:r>
          </w:p>
        </w:tc>
        <w:tc>
          <w:tcPr>
            <w:tcW w:w="2404" w:type="dxa"/>
            <w:gridSpan w:val="3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határozatlan időre szól:</w:t>
            </w:r>
          </w:p>
        </w:tc>
        <w:sdt>
          <w:sdtPr>
            <w:rPr>
              <w:rFonts w:ascii="Calibri" w:eastAsia="Calibri" w:hAnsi="Calibri" w:cs="Calibri"/>
              <w:color w:val="365F91"/>
            </w:rPr>
            <w:id w:val="-1046522432"/>
          </w:sdtPr>
          <w:sdtContent>
            <w:tc>
              <w:tcPr>
                <w:tcW w:w="406" w:type="dxa"/>
                <w:shd w:val="clear" w:color="auto" w:fill="D9D9D9"/>
                <w:vAlign w:val="center"/>
                <w:hideMark/>
              </w:tcPr>
              <w:p w:rsidR="008E79C9" w:rsidRPr="008E79C9" w:rsidRDefault="008E79C9" w:rsidP="008E79C9">
                <w:pPr>
                  <w:spacing w:line="256" w:lineRule="auto"/>
                  <w:rPr>
                    <w:rFonts w:ascii="Calibri" w:eastAsia="Calibri" w:hAnsi="Calibri" w:cs="Calibri"/>
                    <w:color w:val="365F91"/>
                  </w:rPr>
                </w:pPr>
                <w:r w:rsidRPr="008E79C9">
                  <w:rPr>
                    <w:rFonts w:ascii="Segoe UI Symbol" w:eastAsia="Calibri" w:hAnsi="Segoe UI Symbol" w:cs="Segoe UI Symbol"/>
                    <w:color w:val="365F91"/>
                  </w:rPr>
                  <w:t>☐</w:t>
                </w:r>
              </w:p>
            </w:tc>
          </w:sdtContent>
        </w:sdt>
        <w:tc>
          <w:tcPr>
            <w:tcW w:w="2874" w:type="dxa"/>
            <w:gridSpan w:val="2"/>
            <w:shd w:val="clear" w:color="auto" w:fill="FFFFFF"/>
            <w:vAlign w:val="center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lejár a következő időpontban: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  <w:tr w:rsidR="008E79C9" w:rsidRPr="008E79C9" w:rsidTr="008E79C9">
        <w:trPr>
          <w:trHeight w:val="537"/>
        </w:trPr>
        <w:tc>
          <w:tcPr>
            <w:tcW w:w="1689" w:type="dxa"/>
            <w:hideMark/>
          </w:tcPr>
          <w:p w:rsidR="008E79C9" w:rsidRPr="008E79C9" w:rsidRDefault="008E79C9" w:rsidP="008E79C9">
            <w:pPr>
              <w:spacing w:after="0" w:line="240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Képviseleti joga</w:t>
            </w:r>
          </w:p>
        </w:tc>
        <w:tc>
          <w:tcPr>
            <w:tcW w:w="2404" w:type="dxa"/>
            <w:gridSpan w:val="3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önálló:</w:t>
            </w:r>
          </w:p>
        </w:tc>
        <w:sdt>
          <w:sdtPr>
            <w:rPr>
              <w:rFonts w:ascii="Calibri" w:eastAsia="Calibri" w:hAnsi="Calibri" w:cs="Calibri"/>
              <w:color w:val="365F91"/>
            </w:rPr>
            <w:id w:val="-9681988"/>
          </w:sdtPr>
          <w:sdtContent>
            <w:tc>
              <w:tcPr>
                <w:tcW w:w="406" w:type="dxa"/>
                <w:shd w:val="clear" w:color="auto" w:fill="D9D9D9"/>
                <w:hideMark/>
              </w:tcPr>
              <w:p w:rsidR="008E79C9" w:rsidRPr="008E79C9" w:rsidRDefault="008E79C9" w:rsidP="008E79C9">
                <w:pPr>
                  <w:spacing w:line="256" w:lineRule="auto"/>
                  <w:rPr>
                    <w:rFonts w:ascii="Calibri" w:eastAsia="Calibri" w:hAnsi="Calibri" w:cs="Calibri"/>
                    <w:color w:val="365F91"/>
                  </w:rPr>
                </w:pPr>
                <w:r w:rsidRPr="008E79C9">
                  <w:rPr>
                    <w:rFonts w:ascii="Segoe UI Symbol" w:eastAsia="Calibri" w:hAnsi="Segoe UI Symbol" w:cs="Segoe UI Symbol"/>
                    <w:color w:val="365F91"/>
                  </w:rPr>
                  <w:t>☐</w:t>
                </w:r>
              </w:p>
            </w:tc>
          </w:sdtContent>
        </w:sdt>
        <w:tc>
          <w:tcPr>
            <w:tcW w:w="2874" w:type="dxa"/>
            <w:gridSpan w:val="2"/>
            <w:hideMark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  <w:r w:rsidRPr="008E79C9">
              <w:rPr>
                <w:rFonts w:ascii="Calibri" w:eastAsia="Calibri" w:hAnsi="Calibri" w:cs="Calibri"/>
                <w:color w:val="365F91"/>
              </w:rPr>
              <w:t>együttes a következő irodavezetővel:</w:t>
            </w:r>
          </w:p>
        </w:tc>
        <w:tc>
          <w:tcPr>
            <w:tcW w:w="1809" w:type="dxa"/>
            <w:shd w:val="clear" w:color="auto" w:fill="D9D9D9"/>
          </w:tcPr>
          <w:p w:rsidR="008E79C9" w:rsidRPr="008E79C9" w:rsidRDefault="008E79C9" w:rsidP="008E79C9">
            <w:pPr>
              <w:spacing w:line="256" w:lineRule="auto"/>
              <w:rPr>
                <w:rFonts w:ascii="Calibri" w:eastAsia="Calibri" w:hAnsi="Calibri" w:cs="Calibri"/>
                <w:color w:val="365F91"/>
              </w:rPr>
            </w:pPr>
          </w:p>
        </w:tc>
      </w:tr>
    </w:tbl>
    <w:p w:rsidR="008E79C9" w:rsidRDefault="008E79C9" w:rsidP="008E79C9">
      <w:pPr>
        <w:pStyle w:val="Cmsor1"/>
        <w:numPr>
          <w:ilvl w:val="0"/>
          <w:numId w:val="0"/>
        </w:numPr>
        <w:spacing w:line="256" w:lineRule="auto"/>
      </w:pPr>
      <w:r>
        <w:lastRenderedPageBreak/>
        <w:t>9.Ügyvédigazolvány igényléséhez szükséges adatok</w:t>
      </w:r>
    </w:p>
    <w:p w:rsidR="008E79C9" w:rsidRDefault="008E79C9" w:rsidP="008E79C9">
      <w:pPr>
        <w:pStyle w:val="Trzs"/>
      </w:pPr>
      <w:r>
        <w:t>Kérem, hogy az ügyvédi kamara gondoskodjon számomra az ügyvédi tevékenységet gyakorlók arcképes igazolványának igényléséről (</w:t>
      </w:r>
      <w:proofErr w:type="spellStart"/>
      <w:r>
        <w:t>Üttv</w:t>
      </w:r>
      <w:proofErr w:type="spellEnd"/>
      <w:r>
        <w:t xml:space="preserve">. 184. § (1) </w:t>
      </w:r>
      <w:proofErr w:type="spellStart"/>
      <w:r>
        <w:t>bek</w:t>
      </w:r>
      <w:proofErr w:type="spellEnd"/>
      <w:r>
        <w:t>.). Jelen nyilatkozatommal meghatalmazom az ügyvédi kamarát arra, hogy ezzel kapcsolatban helyettem és nevemben eljárjon, valamint minden szükséges jognyilatkozatot megtegyen.</w:t>
      </w:r>
    </w:p>
    <w:p w:rsidR="008E79C9" w:rsidRDefault="008E79C9" w:rsidP="008E79C9">
      <w:pPr>
        <w:spacing w:after="0" w:line="240" w:lineRule="auto"/>
        <w:jc w:val="both"/>
      </w:pPr>
      <w:r>
        <w:t xml:space="preserve">Az arcképes igazolvány elkészítéséhez </w:t>
      </w:r>
      <w:proofErr w:type="gramStart"/>
      <w:r>
        <w:t xml:space="preserve">a  </w:t>
      </w:r>
      <w:r w:rsidR="00A66CB6" w:rsidRPr="00A66CB6">
        <w:rPr>
          <w:color w:val="FF0000"/>
        </w:rPr>
        <w:t>2</w:t>
      </w:r>
      <w:proofErr w:type="gramEnd"/>
      <w:r w:rsidR="00A66CB6">
        <w:rPr>
          <w:color w:val="FF0000"/>
        </w:rPr>
        <w:t xml:space="preserve"> </w:t>
      </w:r>
      <w:r>
        <w:t xml:space="preserve">db színes, legalább 3,5 cm x 4,5 cm méretű, fehér hátterű, színes, harminc napnál nem régebbi arcképmásomat tartalmazó fényképet </w:t>
      </w:r>
      <w:r w:rsidR="00126088">
        <w:rPr>
          <w:b/>
        </w:rPr>
        <w:t>5</w:t>
      </w:r>
      <w:r>
        <w:rPr>
          <w:b/>
        </w:rPr>
        <w:t xml:space="preserve">. szám </w:t>
      </w:r>
      <w:r>
        <w:t>alatt csatoltam.</w:t>
      </w:r>
    </w:p>
    <w:p w:rsidR="008E79C9" w:rsidRDefault="008E79C9" w:rsidP="00831C92">
      <w:pPr>
        <w:pStyle w:val="Cmsor1"/>
        <w:numPr>
          <w:ilvl w:val="0"/>
          <w:numId w:val="12"/>
        </w:numPr>
        <w:ind w:left="426"/>
      </w:pPr>
      <w:r>
        <w:t>Nyilatkozatok, keltezés</w:t>
      </w:r>
    </w:p>
    <w:p w:rsidR="008E79C9" w:rsidRDefault="008E79C9" w:rsidP="008E79C9">
      <w:pPr>
        <w:pStyle w:val="Trzs"/>
        <w:rPr>
          <w:rFonts w:ascii="Calibri" w:eastAsia="Calibri" w:hAnsi="Calibri" w:cs="Calibri"/>
        </w:rPr>
      </w:pPr>
      <w:r>
        <w:t xml:space="preserve">Az ügyvédi kamarai hatósági eljárásokért fizetendő igazgatási szolgáltatási díjról szóló 16/2017. (XII. 7.) IM rendelet 7. § (1) bekezdése alapján jelen átjegyzés eljárási díja </w:t>
      </w:r>
      <w:r w:rsidR="00831C92">
        <w:t>30</w:t>
      </w:r>
      <w:r>
        <w:t> 000 Ft</w:t>
      </w:r>
      <w:r w:rsidR="00831C92">
        <w:t>,</w:t>
      </w:r>
      <w:r>
        <w:t xml:space="preserve"> </w:t>
      </w:r>
      <w:r>
        <w:rPr>
          <w:rFonts w:ascii="Calibri" w:eastAsia="Calibri" w:hAnsi="Calibri" w:cs="Calibri"/>
        </w:rPr>
        <w:t xml:space="preserve">amelyet </w:t>
      </w:r>
      <w:sdt>
        <w:sdtPr>
          <w:rPr>
            <w:rFonts w:ascii="Calibri" w:eastAsia="Calibri" w:hAnsi="Calibri" w:cs="Calibri"/>
          </w:rPr>
          <w:id w:val="999853203"/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átutalással </w:t>
      </w:r>
      <w:sdt>
        <w:sdtPr>
          <w:rPr>
            <w:rFonts w:ascii="Calibri" w:eastAsia="Calibri" w:hAnsi="Calibri" w:cs="Calibri"/>
          </w:rPr>
          <w:id w:val="-1058090163"/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pénztárba történő befizetéssel teljesítek*. Tudomásul veszem, hogy a </w:t>
      </w:r>
      <w:r w:rsidR="00CB412E">
        <w:rPr>
          <w:rFonts w:ascii="Calibri" w:eastAsia="Calibri" w:hAnsi="Calibri" w:cs="Calibri"/>
        </w:rPr>
        <w:t xml:space="preserve">Zala Megyei </w:t>
      </w:r>
      <w:r>
        <w:rPr>
          <w:rFonts w:ascii="Calibri" w:eastAsia="Calibri" w:hAnsi="Calibri" w:cs="Calibri"/>
        </w:rPr>
        <w:t>Ügyvédi Kamara kérelmemet akkor bírálja el, ha a díjat befizettem.</w:t>
      </w:r>
    </w:p>
    <w:p w:rsidR="008E79C9" w:rsidRDefault="008E79C9" w:rsidP="008E79C9">
      <w:pPr>
        <w:spacing w:before="200" w:after="100"/>
        <w:jc w:val="both"/>
        <w:rPr>
          <w:rFonts w:ascii="Calibri" w:eastAsia="Calibri" w:hAnsi="Calibri" w:cs="Calibri"/>
          <w:color w:val="4472C4"/>
        </w:rPr>
      </w:pPr>
      <w:r>
        <w:rPr>
          <w:rFonts w:ascii="Calibri" w:eastAsia="Calibri" w:hAnsi="Calibri" w:cs="Calibri"/>
          <w:color w:val="4472C4"/>
        </w:rPr>
        <w:t xml:space="preserve">*a megfelelő rész </w:t>
      </w:r>
      <w:r>
        <w:rPr>
          <w:rFonts w:ascii="Calibri" w:eastAsia="Calibri" w:hAnsi="Calibri" w:cs="Calibri"/>
          <w:color w:val="4472C4"/>
          <w:u w:val="single"/>
        </w:rPr>
        <w:t>előtt</w:t>
      </w:r>
      <w:r>
        <w:rPr>
          <w:rFonts w:ascii="Calibri" w:eastAsia="Calibri" w:hAnsi="Calibri" w:cs="Calibri"/>
          <w:color w:val="4472C4"/>
        </w:rPr>
        <w:t xml:space="preserve"> található négyzet jelölendő</w:t>
      </w:r>
    </w:p>
    <w:p w:rsidR="008E79C9" w:rsidRPr="008E79C9" w:rsidRDefault="008E79C9" w:rsidP="008E79C9">
      <w:pPr>
        <w:pStyle w:val="Trzs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10"/>
        <w:gridCol w:w="6208"/>
      </w:tblGrid>
      <w:tr w:rsidR="002775DB" w:rsidTr="002775D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3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3"/>
      </w:tr>
    </w:tbl>
    <w:p w:rsidR="0073013A" w:rsidRDefault="0073013A" w:rsidP="0073013A"/>
    <w:p w:rsidR="00831C92" w:rsidRDefault="00831C92" w:rsidP="0073013A"/>
    <w:p w:rsidR="002775DB" w:rsidRDefault="002775DB" w:rsidP="002775DB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1A2094" w:rsidRDefault="001A2094" w:rsidP="00831C92">
      <w:pPr>
        <w:pStyle w:val="Cmsor1"/>
        <w:numPr>
          <w:ilvl w:val="0"/>
          <w:numId w:val="12"/>
        </w:numPr>
        <w:ind w:left="426"/>
      </w:pPr>
      <w:r>
        <w:t>Mellékletek</w:t>
      </w:r>
    </w:p>
    <w:p w:rsidR="00831C92" w:rsidRDefault="00115EAF" w:rsidP="0073013A">
      <w:pPr>
        <w:pStyle w:val="Trzs"/>
      </w:pPr>
      <w:r>
        <w:t>Ha egy sorszámhoz több mellékletet kíván csatolni, azt a /</w:t>
      </w:r>
      <w:proofErr w:type="gramStart"/>
      <w:r>
        <w:t>A</w:t>
      </w:r>
      <w:proofErr w:type="gramEnd"/>
      <w:r>
        <w:t>., /B. stb. jelzéssel jelölje.</w:t>
      </w:r>
    </w:p>
    <w:p w:rsidR="00115EAF" w:rsidRPr="0073013A" w:rsidRDefault="00115EAF" w:rsidP="0073013A">
      <w:pPr>
        <w:pStyle w:val="Trzs"/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2551"/>
        <w:gridCol w:w="1554"/>
      </w:tblGrid>
      <w:tr w:rsidR="001A2094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1A2094" w:rsidRDefault="001A2094" w:rsidP="001A2094">
            <w:pPr>
              <w:pStyle w:val="Tblzat1"/>
              <w:jc w:val="center"/>
            </w:pPr>
            <w:r>
              <w:t>Kötelező</w:t>
            </w:r>
            <w:r w:rsidR="00611838">
              <w:t xml:space="preserve"> csatolni</w:t>
            </w:r>
          </w:p>
        </w:tc>
        <w:tc>
          <w:tcPr>
            <w:tcW w:w="1554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Csatolmányok száma</w:t>
            </w:r>
          </w:p>
        </w:tc>
      </w:tr>
      <w:tr w:rsidR="001A2094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F16F3B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</w:t>
            </w:r>
            <w:proofErr w:type="spellStart"/>
            <w:r w:rsidRPr="001A2094">
              <w:t>aliroda</w:t>
            </w:r>
            <w:proofErr w:type="spellEnd"/>
            <w:r w:rsidRPr="001A2094">
              <w:t>, illetve irattár jogszerű használatát igazoló okiratok másolata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igen, kivéve, ha létező ügyvédi irodához csatlakozik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1A2094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F16F3B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illetve </w:t>
            </w:r>
            <w:proofErr w:type="spellStart"/>
            <w:r w:rsidRPr="001A2094">
              <w:t>aliroda</w:t>
            </w:r>
            <w:proofErr w:type="spellEnd"/>
            <w:r w:rsidRPr="001A2094">
              <w:t xml:space="preserve"> egyszerű alaprajza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115EAF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15EAF" w:rsidRPr="001A2094" w:rsidRDefault="00115EAF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A helyettesítésre ügyvéddel vagy ügyvédi irodával kötött megállapodás</w:t>
            </w:r>
          </w:p>
        </w:tc>
        <w:tc>
          <w:tcPr>
            <w:tcW w:w="2551" w:type="dxa"/>
            <w:vAlign w:val="center"/>
          </w:tcPr>
          <w:p w:rsidR="00115EAF" w:rsidRDefault="00115EAF" w:rsidP="001A2094">
            <w:pPr>
              <w:pStyle w:val="Tblzat1"/>
              <w:jc w:val="center"/>
            </w:pPr>
            <w:r>
              <w:t>egyéni ügyvéd és egyszemélyes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15EAF" w:rsidRPr="001A2094" w:rsidRDefault="00115EAF" w:rsidP="001A2094">
            <w:pPr>
              <w:pStyle w:val="Tblzat1"/>
            </w:pPr>
          </w:p>
        </w:tc>
      </w:tr>
      <w:tr w:rsidR="00126088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26088" w:rsidRDefault="00126088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Ügyvédi </w:t>
            </w:r>
            <w:proofErr w:type="gramStart"/>
            <w:r w:rsidRPr="001A2094">
              <w:t>iroda alapító</w:t>
            </w:r>
            <w:proofErr w:type="gramEnd"/>
            <w:r w:rsidRPr="001A2094">
              <w:t xml:space="preserve"> okirata</w:t>
            </w:r>
          </w:p>
        </w:tc>
        <w:tc>
          <w:tcPr>
            <w:tcW w:w="2551" w:type="dxa"/>
            <w:vAlign w:val="center"/>
          </w:tcPr>
          <w:p w:rsidR="00126088" w:rsidRDefault="00126088" w:rsidP="001A2094">
            <w:pPr>
              <w:pStyle w:val="Tblzat1"/>
              <w:jc w:val="center"/>
            </w:pPr>
            <w:r>
              <w:t>ügyvédi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26088" w:rsidRPr="001A2094" w:rsidRDefault="00126088" w:rsidP="001A2094">
            <w:pPr>
              <w:pStyle w:val="Tblzat1"/>
            </w:pPr>
          </w:p>
        </w:tc>
      </w:tr>
      <w:tr w:rsidR="00115EAF" w:rsidRPr="001A2094" w:rsidTr="00831C92">
        <w:trPr>
          <w:trHeight w:val="539"/>
        </w:trPr>
        <w:tc>
          <w:tcPr>
            <w:tcW w:w="4962" w:type="dxa"/>
            <w:vAlign w:val="center"/>
          </w:tcPr>
          <w:p w:rsidR="00115EAF" w:rsidRDefault="00115EAF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Fénykép</w:t>
            </w:r>
          </w:p>
        </w:tc>
        <w:tc>
          <w:tcPr>
            <w:tcW w:w="2551" w:type="dxa"/>
            <w:vAlign w:val="center"/>
          </w:tcPr>
          <w:p w:rsidR="00115EAF" w:rsidRDefault="00115EAF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15EAF" w:rsidRPr="001A2094" w:rsidRDefault="00115EAF" w:rsidP="001A2094">
            <w:pPr>
              <w:pStyle w:val="Tblzat1"/>
            </w:pPr>
          </w:p>
        </w:tc>
      </w:tr>
    </w:tbl>
    <w:p w:rsidR="00831C92" w:rsidRPr="00831C92" w:rsidRDefault="00831C92" w:rsidP="00831C92">
      <w:pPr>
        <w:tabs>
          <w:tab w:val="left" w:pos="7660"/>
        </w:tabs>
      </w:pPr>
    </w:p>
    <w:sectPr w:rsidR="00831C92" w:rsidRPr="00831C92" w:rsidSect="001A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01" w:rsidRDefault="007A2301" w:rsidP="0073013A">
      <w:pPr>
        <w:spacing w:after="0" w:line="240" w:lineRule="auto"/>
      </w:pPr>
      <w:r>
        <w:separator/>
      </w:r>
    </w:p>
  </w:endnote>
  <w:endnote w:type="continuationSeparator" w:id="0">
    <w:p w:rsidR="007A2301" w:rsidRDefault="007A2301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EF" w:rsidRDefault="008C59E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115" w:rsidRDefault="00200AC5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 xml:space="preserve">Utolsó módosítás: </w:t>
    </w:r>
    <w:fldSimple w:instr=" SAVEDATE   \* MERGEFORMAT ">
      <w:r w:rsidR="00AE2212" w:rsidRPr="00AE2212">
        <w:rPr>
          <w:noProof/>
          <w:sz w:val="20"/>
          <w:szCs w:val="20"/>
        </w:rPr>
        <w:t>2022. 06. 22. 14:49:00</w:t>
      </w:r>
    </w:fldSimple>
  </w:p>
  <w:p w:rsidR="000B5115" w:rsidRPr="006A7A77" w:rsidRDefault="00200AC5" w:rsidP="000B5115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0B5115">
      <w:rPr>
        <w:sz w:val="20"/>
        <w:szCs w:val="20"/>
      </w:rPr>
      <w:t>1</w:t>
    </w:r>
  </w:p>
  <w:p w:rsidR="00200AC5" w:rsidRPr="006A7A77" w:rsidRDefault="002D3A84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200AC5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AE2212">
      <w:rPr>
        <w:noProof/>
        <w:sz w:val="20"/>
        <w:szCs w:val="20"/>
      </w:rPr>
      <w:t>5</w:t>
    </w:r>
    <w:r w:rsidRPr="006A7A77">
      <w:rPr>
        <w:sz w:val="20"/>
        <w:szCs w:val="20"/>
      </w:rPr>
      <w:fldChar w:fldCharType="end"/>
    </w:r>
  </w:p>
  <w:p w:rsidR="009E7976" w:rsidRDefault="009E7976" w:rsidP="0073013A">
    <w:pPr>
      <w:pStyle w:val="ll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EF" w:rsidRDefault="008C59E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01" w:rsidRDefault="007A2301" w:rsidP="0073013A">
      <w:pPr>
        <w:spacing w:after="0" w:line="240" w:lineRule="auto"/>
      </w:pPr>
      <w:r>
        <w:separator/>
      </w:r>
    </w:p>
  </w:footnote>
  <w:footnote w:type="continuationSeparator" w:id="0">
    <w:p w:rsidR="007A2301" w:rsidRDefault="007A2301" w:rsidP="0073013A">
      <w:pPr>
        <w:spacing w:after="0" w:line="240" w:lineRule="auto"/>
      </w:pPr>
      <w:r>
        <w:continuationSeparator/>
      </w:r>
    </w:p>
  </w:footnote>
  <w:footnote w:id="1">
    <w:p w:rsidR="00F87341" w:rsidRDefault="00F87341" w:rsidP="00F87341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EF" w:rsidRDefault="008C59E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EF" w:rsidRDefault="008C59E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EF" w:rsidRDefault="008C59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6425E"/>
    <w:multiLevelType w:val="hybridMultilevel"/>
    <w:tmpl w:val="DF0ED6EC"/>
    <w:lvl w:ilvl="0" w:tplc="F0AA3CD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4179E9"/>
    <w:multiLevelType w:val="multilevel"/>
    <w:tmpl w:val="9E082A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056EF"/>
    <w:multiLevelType w:val="hybridMultilevel"/>
    <w:tmpl w:val="9C6E8D2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E7CA0"/>
    <w:multiLevelType w:val="multilevel"/>
    <w:tmpl w:val="8FBEFF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704DF"/>
    <w:rsid w:val="00003BAB"/>
    <w:rsid w:val="00006FC3"/>
    <w:rsid w:val="00011777"/>
    <w:rsid w:val="00033AFC"/>
    <w:rsid w:val="00047806"/>
    <w:rsid w:val="00083B40"/>
    <w:rsid w:val="000909CD"/>
    <w:rsid w:val="000B5115"/>
    <w:rsid w:val="0010493A"/>
    <w:rsid w:val="00111861"/>
    <w:rsid w:val="00115EAF"/>
    <w:rsid w:val="00126088"/>
    <w:rsid w:val="0015489F"/>
    <w:rsid w:val="001A2094"/>
    <w:rsid w:val="001D0727"/>
    <w:rsid w:val="001F1B3F"/>
    <w:rsid w:val="00200AC5"/>
    <w:rsid w:val="00227E86"/>
    <w:rsid w:val="0023268D"/>
    <w:rsid w:val="00244EF1"/>
    <w:rsid w:val="002775DB"/>
    <w:rsid w:val="002D3A84"/>
    <w:rsid w:val="002E69DA"/>
    <w:rsid w:val="003116FE"/>
    <w:rsid w:val="00322583"/>
    <w:rsid w:val="00376A51"/>
    <w:rsid w:val="00394A6F"/>
    <w:rsid w:val="003E1554"/>
    <w:rsid w:val="003E6377"/>
    <w:rsid w:val="0042698C"/>
    <w:rsid w:val="004B0CE0"/>
    <w:rsid w:val="004D540F"/>
    <w:rsid w:val="004D727B"/>
    <w:rsid w:val="00510A9A"/>
    <w:rsid w:val="00515716"/>
    <w:rsid w:val="00535BEB"/>
    <w:rsid w:val="00550D45"/>
    <w:rsid w:val="005563E5"/>
    <w:rsid w:val="005A6239"/>
    <w:rsid w:val="005C0F5F"/>
    <w:rsid w:val="005E653A"/>
    <w:rsid w:val="005F6BE4"/>
    <w:rsid w:val="00607621"/>
    <w:rsid w:val="00611838"/>
    <w:rsid w:val="00622546"/>
    <w:rsid w:val="0062304E"/>
    <w:rsid w:val="00682D08"/>
    <w:rsid w:val="00692FD5"/>
    <w:rsid w:val="006F5FE5"/>
    <w:rsid w:val="0071195D"/>
    <w:rsid w:val="00715B51"/>
    <w:rsid w:val="0073013A"/>
    <w:rsid w:val="007623D3"/>
    <w:rsid w:val="007978FD"/>
    <w:rsid w:val="007A2301"/>
    <w:rsid w:val="007C72F6"/>
    <w:rsid w:val="00831C92"/>
    <w:rsid w:val="008704DF"/>
    <w:rsid w:val="0089362A"/>
    <w:rsid w:val="008C214D"/>
    <w:rsid w:val="008C59EF"/>
    <w:rsid w:val="008E0D4C"/>
    <w:rsid w:val="008E79C9"/>
    <w:rsid w:val="00930F1C"/>
    <w:rsid w:val="00947AEF"/>
    <w:rsid w:val="00962B83"/>
    <w:rsid w:val="009818CD"/>
    <w:rsid w:val="009C199E"/>
    <w:rsid w:val="009E7976"/>
    <w:rsid w:val="00A66CB6"/>
    <w:rsid w:val="00A8745B"/>
    <w:rsid w:val="00A87A16"/>
    <w:rsid w:val="00AD4572"/>
    <w:rsid w:val="00AE2212"/>
    <w:rsid w:val="00AE511C"/>
    <w:rsid w:val="00AF299F"/>
    <w:rsid w:val="00B04D4B"/>
    <w:rsid w:val="00B05BCB"/>
    <w:rsid w:val="00B05F52"/>
    <w:rsid w:val="00B311F5"/>
    <w:rsid w:val="00B43976"/>
    <w:rsid w:val="00BA4A38"/>
    <w:rsid w:val="00BD5501"/>
    <w:rsid w:val="00BE5D35"/>
    <w:rsid w:val="00C23406"/>
    <w:rsid w:val="00C47ECF"/>
    <w:rsid w:val="00C708FB"/>
    <w:rsid w:val="00C819E7"/>
    <w:rsid w:val="00CB412E"/>
    <w:rsid w:val="00CB6857"/>
    <w:rsid w:val="00CD08C5"/>
    <w:rsid w:val="00D20496"/>
    <w:rsid w:val="00D56F03"/>
    <w:rsid w:val="00D72D71"/>
    <w:rsid w:val="00DB28F8"/>
    <w:rsid w:val="00E977A6"/>
    <w:rsid w:val="00EA5EB4"/>
    <w:rsid w:val="00EC261F"/>
    <w:rsid w:val="00EF361F"/>
    <w:rsid w:val="00F05D83"/>
    <w:rsid w:val="00F16F3B"/>
    <w:rsid w:val="00F74CFC"/>
    <w:rsid w:val="00F87341"/>
    <w:rsid w:val="00F914FD"/>
    <w:rsid w:val="00FF3001"/>
    <w:rsid w:val="00FF3858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character" w:styleId="Jegyzethivatkozs">
    <w:name w:val="annotation reference"/>
    <w:basedOn w:val="Bekezdsalapbettpusa"/>
    <w:uiPriority w:val="99"/>
    <w:semiHidden/>
    <w:unhideWhenUsed/>
    <w:rsid w:val="007C72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72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72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2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2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C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C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CE0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00AC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07CC-9A68-4A5A-B378-5959F507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4</cp:revision>
  <dcterms:created xsi:type="dcterms:W3CDTF">2022-06-22T12:10:00Z</dcterms:created>
  <dcterms:modified xsi:type="dcterms:W3CDTF">2022-06-23T11:32:00Z</dcterms:modified>
</cp:coreProperties>
</file>